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7BE4" w:rsidRDefault="00A30914" w:rsidP="00CB7BE4">
      <w:pPr>
        <w:spacing w:before="120"/>
        <w:jc w:val="center"/>
        <w:rPr>
          <w:rFonts w:ascii="Verdana" w:hAnsi="Verdana" w:cs="Arial"/>
          <w:b/>
          <w:bCs/>
          <w:szCs w:val="22"/>
        </w:rPr>
      </w:pPr>
      <w:r w:rsidRPr="00A30914">
        <w:rPr>
          <w:rFonts w:ascii="Verdana" w:hAnsi="Verdana" w:cs="Arial"/>
          <w:b/>
          <w:bCs/>
          <w:noProof/>
          <w:szCs w:val="22"/>
        </w:rPr>
        <w:drawing>
          <wp:inline distT="0" distB="0" distL="0" distR="0">
            <wp:extent cx="711200" cy="692360"/>
            <wp:effectExtent l="0" t="0" r="0" b="0"/>
            <wp:docPr id="2" name="Picture 2" descr="C:\Users\JohnL\Desktop\MS Logo\logo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hnL\Desktop\MS Logo\logo 7.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3652" cy="743422"/>
                    </a:xfrm>
                    <a:prstGeom prst="rect">
                      <a:avLst/>
                    </a:prstGeom>
                    <a:noFill/>
                    <a:ln>
                      <a:noFill/>
                    </a:ln>
                  </pic:spPr>
                </pic:pic>
              </a:graphicData>
            </a:graphic>
          </wp:inline>
        </w:drawing>
      </w:r>
    </w:p>
    <w:p w:rsidR="00B16B4E" w:rsidRDefault="00B16B4E" w:rsidP="00B16B4E">
      <w:pPr>
        <w:spacing w:before="120"/>
        <w:jc w:val="center"/>
        <w:rPr>
          <w:rFonts w:ascii="Verdana" w:hAnsi="Verdana" w:cs="Arial"/>
          <w:b/>
          <w:bCs/>
          <w:szCs w:val="22"/>
        </w:rPr>
      </w:pPr>
      <w:r>
        <w:rPr>
          <w:rFonts w:ascii="Verdana" w:hAnsi="Verdana" w:cs="Arial"/>
          <w:b/>
          <w:bCs/>
          <w:szCs w:val="22"/>
        </w:rPr>
        <w:t>Integrity, Inclusion, Education, Excellence</w:t>
      </w:r>
    </w:p>
    <w:p w:rsidR="00B16B4E" w:rsidRDefault="00B16B4E" w:rsidP="00B16B4E">
      <w:pPr>
        <w:spacing w:before="120"/>
        <w:jc w:val="center"/>
        <w:rPr>
          <w:rFonts w:ascii="Verdana" w:hAnsi="Verdana" w:cs="Arial"/>
          <w:b/>
          <w:bCs/>
          <w:szCs w:val="22"/>
        </w:rPr>
      </w:pPr>
    </w:p>
    <w:p w:rsidR="00F84177" w:rsidRPr="00B16B4E" w:rsidRDefault="002A7657" w:rsidP="00CB7BE4">
      <w:pPr>
        <w:spacing w:before="120"/>
        <w:jc w:val="center"/>
        <w:rPr>
          <w:rFonts w:ascii="Verdana" w:hAnsi="Verdana" w:cs="Arial"/>
          <w:b/>
          <w:bCs/>
          <w:sz w:val="22"/>
          <w:szCs w:val="22"/>
        </w:rPr>
      </w:pPr>
      <w:r w:rsidRPr="00B16B4E">
        <w:rPr>
          <w:rFonts w:ascii="Verdana" w:hAnsi="Verdana" w:cs="Arial"/>
          <w:b/>
          <w:bCs/>
          <w:sz w:val="22"/>
          <w:szCs w:val="22"/>
        </w:rPr>
        <w:t xml:space="preserve">Michigan </w:t>
      </w:r>
      <w:r w:rsidRPr="00E2530F">
        <w:rPr>
          <w:rFonts w:ascii="Verdana" w:hAnsi="Verdana" w:cs="Arial"/>
          <w:b/>
          <w:bCs/>
          <w:sz w:val="22"/>
          <w:szCs w:val="22"/>
        </w:rPr>
        <w:t xml:space="preserve">Swimming </w:t>
      </w:r>
      <w:r w:rsidR="00E2530F" w:rsidRPr="00E2530F">
        <w:rPr>
          <w:rFonts w:ascii="Verdana" w:hAnsi="Verdana" w:cs="Arial"/>
          <w:b/>
          <w:bCs/>
          <w:sz w:val="22"/>
          <w:szCs w:val="22"/>
        </w:rPr>
        <w:t>Red</w:t>
      </w:r>
      <w:r w:rsidRPr="00E2530F">
        <w:rPr>
          <w:rFonts w:ascii="Verdana" w:hAnsi="Verdana" w:cs="Arial"/>
          <w:b/>
          <w:bCs/>
          <w:sz w:val="22"/>
          <w:szCs w:val="22"/>
        </w:rPr>
        <w:t xml:space="preserve"> District </w:t>
      </w:r>
      <w:r w:rsidRPr="00B16B4E">
        <w:rPr>
          <w:rFonts w:ascii="Verdana" w:hAnsi="Verdana" w:cs="Arial"/>
          <w:b/>
          <w:bCs/>
          <w:sz w:val="22"/>
          <w:szCs w:val="22"/>
        </w:rPr>
        <w:t>Championships</w:t>
      </w:r>
    </w:p>
    <w:p w:rsidR="00F84177" w:rsidRPr="00E2530F" w:rsidRDefault="005146D3" w:rsidP="00F84177">
      <w:pPr>
        <w:spacing w:before="120"/>
        <w:jc w:val="center"/>
        <w:rPr>
          <w:rFonts w:ascii="Verdana" w:hAnsi="Verdana" w:cs="Arial"/>
          <w:b/>
          <w:bCs/>
          <w:sz w:val="22"/>
          <w:szCs w:val="22"/>
        </w:rPr>
      </w:pPr>
      <w:r w:rsidRPr="00E2530F">
        <w:rPr>
          <w:rFonts w:ascii="Verdana" w:hAnsi="Verdana" w:cs="Arial"/>
          <w:b/>
          <w:bCs/>
          <w:sz w:val="22"/>
          <w:szCs w:val="22"/>
        </w:rPr>
        <w:t>Hosted b</w:t>
      </w:r>
      <w:r w:rsidR="00F84177" w:rsidRPr="00E2530F">
        <w:rPr>
          <w:rFonts w:ascii="Verdana" w:hAnsi="Verdana" w:cs="Arial"/>
          <w:b/>
          <w:bCs/>
          <w:sz w:val="22"/>
          <w:szCs w:val="22"/>
        </w:rPr>
        <w:t xml:space="preserve">y: </w:t>
      </w:r>
      <w:r w:rsidR="00E2530F" w:rsidRPr="00E2530F">
        <w:rPr>
          <w:rFonts w:ascii="Verdana" w:hAnsi="Verdana" w:cs="Arial"/>
          <w:b/>
          <w:bCs/>
          <w:sz w:val="22"/>
          <w:szCs w:val="22"/>
        </w:rPr>
        <w:t>Jenison Area Wildcat Swimming</w:t>
      </w:r>
    </w:p>
    <w:p w:rsidR="00F84177" w:rsidRPr="002A7657" w:rsidRDefault="00152457" w:rsidP="00E2530F">
      <w:pPr>
        <w:spacing w:before="120"/>
        <w:jc w:val="center"/>
        <w:rPr>
          <w:rFonts w:ascii="Verdana" w:hAnsi="Verdana" w:cs="Arial"/>
          <w:b/>
          <w:bCs/>
        </w:rPr>
      </w:pPr>
      <w:r>
        <w:rPr>
          <w:rFonts w:ascii="Verdana" w:hAnsi="Verdana" w:cs="Arial"/>
          <w:b/>
          <w:bCs/>
          <w:sz w:val="22"/>
          <w:szCs w:val="22"/>
        </w:rPr>
        <w:t>February 18-19, 2017</w:t>
      </w:r>
    </w:p>
    <w:p w:rsidR="00F84177" w:rsidRPr="002A7657" w:rsidRDefault="00F84177" w:rsidP="00F84177">
      <w:pPr>
        <w:spacing w:before="120"/>
        <w:jc w:val="both"/>
        <w:rPr>
          <w:rFonts w:ascii="Verdana" w:hAnsi="Verdana" w:cs="Arial"/>
        </w:rPr>
      </w:pPr>
      <w:r w:rsidRPr="002A7657">
        <w:rPr>
          <w:rFonts w:ascii="Verdana" w:hAnsi="Verdana" w:cs="Arial"/>
          <w:b/>
          <w:bCs/>
        </w:rPr>
        <w:t>Sanction</w:t>
      </w:r>
      <w:r w:rsidRPr="002A7657">
        <w:rPr>
          <w:rFonts w:ascii="Verdana" w:hAnsi="Verdana" w:cs="Arial"/>
        </w:rPr>
        <w:t xml:space="preserve"> - </w:t>
      </w:r>
      <w:r w:rsidR="00F20A2B" w:rsidRPr="002A7657">
        <w:rPr>
          <w:rFonts w:ascii="Verdana" w:hAnsi="Verdana" w:cs="Verdana"/>
          <w:color w:val="000000"/>
        </w:rPr>
        <w:t>This meet is sanctioned by Michigan Swimming, Inc. (MS), as a timed final meet on behalf of USA Sw</w:t>
      </w:r>
      <w:r w:rsidR="005146D3">
        <w:rPr>
          <w:rFonts w:ascii="Verdana" w:hAnsi="Verdana" w:cs="Verdana"/>
          <w:color w:val="000000"/>
        </w:rPr>
        <w:t>imming (USA-S), Sanction Number</w:t>
      </w:r>
      <w:r w:rsidR="009E2360">
        <w:rPr>
          <w:rFonts w:ascii="Verdana" w:hAnsi="Verdana" w:cs="Verdana"/>
          <w:color w:val="000000"/>
        </w:rPr>
        <w:t xml:space="preserve"> </w:t>
      </w:r>
      <w:r w:rsidR="009E2360">
        <w:rPr>
          <w:rFonts w:ascii="Verdana" w:hAnsi="Verdana" w:cs="Verdana"/>
          <w:b/>
          <w:color w:val="000000"/>
        </w:rPr>
        <w:t>MI1617074</w:t>
      </w:r>
      <w:r w:rsidR="00F20A2B" w:rsidRPr="002A7657">
        <w:rPr>
          <w:rFonts w:ascii="Verdana" w:hAnsi="Verdana" w:cs="Verdana,Bold"/>
          <w:b/>
          <w:bCs/>
          <w:color w:val="FF0000"/>
        </w:rPr>
        <w:t xml:space="preserve">. </w:t>
      </w:r>
      <w:r w:rsidR="009E2360" w:rsidRPr="009B51BB">
        <w:rPr>
          <w:rFonts w:ascii="Verdana" w:hAnsi="Verdana" w:cs="Verdana,Bold"/>
          <w:bCs/>
        </w:rPr>
        <w:t xml:space="preserve">The Time Trial Sanction Number, if needed is </w:t>
      </w:r>
      <w:r w:rsidR="009E2360" w:rsidRPr="009B51BB">
        <w:rPr>
          <w:rFonts w:ascii="Verdana" w:hAnsi="Verdana" w:cs="Verdana,Bold"/>
          <w:b/>
          <w:bCs/>
        </w:rPr>
        <w:t>MITT1617074.</w:t>
      </w:r>
      <w:r w:rsidR="009E2360">
        <w:rPr>
          <w:rFonts w:ascii="Verdana" w:hAnsi="Verdana" w:cs="Verdana,Bold"/>
          <w:b/>
          <w:bCs/>
          <w:color w:val="FF0000"/>
        </w:rPr>
        <w:t xml:space="preserve"> </w:t>
      </w:r>
      <w:r w:rsidR="00F20A2B" w:rsidRPr="002A7657">
        <w:rPr>
          <w:rFonts w:ascii="Verdana" w:hAnsi="Verdana" w:cs="Verdana"/>
          <w:color w:val="000000"/>
        </w:rPr>
        <w:t>In granting this sanction it is understood and agreed that USA Swimming shall be free from any liabilities or claims for damages arising by reason of injuries to anyone during the conduct of the event. MS rules, safety, and warm up procedures will govern the meet as i</w:t>
      </w:r>
      <w:r w:rsidR="003D26DA">
        <w:rPr>
          <w:rFonts w:ascii="Verdana" w:hAnsi="Verdana" w:cs="Verdana"/>
          <w:color w:val="000000"/>
        </w:rPr>
        <w:t>s</w:t>
      </w:r>
      <w:r w:rsidR="00F20A2B" w:rsidRPr="002A7657">
        <w:rPr>
          <w:rFonts w:ascii="Verdana" w:hAnsi="Verdana" w:cs="Verdana"/>
          <w:color w:val="000000"/>
        </w:rPr>
        <w:t xml:space="preserve"> fully set forth in these meet rules.</w:t>
      </w:r>
    </w:p>
    <w:p w:rsidR="00E2530F" w:rsidRPr="00177612" w:rsidRDefault="00F84177" w:rsidP="00E2530F">
      <w:pPr>
        <w:spacing w:after="0"/>
        <w:jc w:val="both"/>
        <w:rPr>
          <w:rFonts w:ascii="Verdana" w:hAnsi="Verdana" w:cs="Verdana"/>
        </w:rPr>
      </w:pPr>
      <w:r w:rsidRPr="002A7657">
        <w:rPr>
          <w:rFonts w:ascii="Verdana" w:hAnsi="Verdana" w:cs="Arial"/>
          <w:b/>
          <w:bCs/>
        </w:rPr>
        <w:t xml:space="preserve">Location </w:t>
      </w:r>
      <w:r w:rsidR="00D44C7D">
        <w:rPr>
          <w:rFonts w:ascii="Verdana" w:hAnsi="Verdana" w:cs="Arial"/>
          <w:b/>
          <w:bCs/>
        </w:rPr>
        <w:t>–</w:t>
      </w:r>
      <w:r w:rsidR="00E2530F" w:rsidRPr="00E2530F">
        <w:rPr>
          <w:rFonts w:ascii="Verdana" w:hAnsi="Verdana" w:cs="Verdana"/>
        </w:rPr>
        <w:t xml:space="preserve"> </w:t>
      </w:r>
      <w:r w:rsidR="001521C5">
        <w:rPr>
          <w:rFonts w:ascii="Verdana" w:hAnsi="Verdana" w:cs="Verdana"/>
        </w:rPr>
        <w:tab/>
      </w:r>
      <w:r w:rsidR="00E2530F" w:rsidRPr="00177612">
        <w:rPr>
          <w:rFonts w:ascii="Verdana" w:hAnsi="Verdana" w:cs="Verdana"/>
        </w:rPr>
        <w:t xml:space="preserve">Jenison High School Aquatics Center </w:t>
      </w:r>
      <w:r w:rsidR="00E2530F" w:rsidRPr="00177612">
        <w:rPr>
          <w:rFonts w:ascii="Verdana" w:hAnsi="Verdana" w:cs="Verdana"/>
        </w:rPr>
        <w:tab/>
      </w:r>
      <w:r w:rsidR="00E2530F" w:rsidRPr="00177612">
        <w:rPr>
          <w:rFonts w:ascii="Verdana" w:hAnsi="Verdana" w:cs="Verdana"/>
        </w:rPr>
        <w:tab/>
        <w:t>616-667-3571 (pool office)</w:t>
      </w:r>
    </w:p>
    <w:p w:rsidR="00F84177" w:rsidRDefault="00E2530F" w:rsidP="00E2530F">
      <w:pPr>
        <w:spacing w:after="0"/>
        <w:ind w:left="720"/>
        <w:jc w:val="both"/>
        <w:rPr>
          <w:rFonts w:ascii="Verdana" w:hAnsi="Verdana" w:cs="Verdana"/>
        </w:rPr>
      </w:pPr>
      <w:r>
        <w:rPr>
          <w:rFonts w:ascii="Verdana" w:hAnsi="Verdana" w:cs="Verdana"/>
        </w:rPr>
        <w:t xml:space="preserve">       </w:t>
      </w:r>
      <w:r w:rsidR="001521C5">
        <w:rPr>
          <w:rFonts w:ascii="Verdana" w:hAnsi="Verdana" w:cs="Verdana"/>
        </w:rPr>
        <w:tab/>
      </w:r>
      <w:r w:rsidRPr="00177612">
        <w:rPr>
          <w:rFonts w:ascii="Verdana" w:hAnsi="Verdana" w:cs="Verdana"/>
        </w:rPr>
        <w:t xml:space="preserve">2140 Bauer Rd.  </w:t>
      </w:r>
      <w:smartTag w:uri="urn:schemas-microsoft-com:office:smarttags" w:element="time">
        <w:smartTagPr>
          <w:attr w:name="Hour" w:val="9"/>
          <w:attr w:name="Minute" w:val="0"/>
        </w:smartTagPr>
        <w:r w:rsidRPr="00177612">
          <w:rPr>
            <w:rFonts w:ascii="Verdana" w:hAnsi="Verdana" w:cs="Verdana"/>
          </w:rPr>
          <w:t>Jenison</w:t>
        </w:r>
      </w:smartTag>
      <w:r w:rsidRPr="00177612">
        <w:rPr>
          <w:rFonts w:ascii="Verdana" w:hAnsi="Verdana" w:cs="Verdana"/>
        </w:rPr>
        <w:t>, MI  49428</w:t>
      </w:r>
    </w:p>
    <w:p w:rsidR="00E2530F" w:rsidRPr="00E2530F" w:rsidRDefault="00E2530F" w:rsidP="00E2530F">
      <w:pPr>
        <w:spacing w:after="0"/>
        <w:ind w:left="720"/>
        <w:jc w:val="both"/>
        <w:rPr>
          <w:rFonts w:ascii="Verdana" w:hAnsi="Verdana" w:cs="Verdana"/>
        </w:rPr>
      </w:pPr>
    </w:p>
    <w:p w:rsidR="00F20A2B" w:rsidRPr="002A7657" w:rsidRDefault="00F84177" w:rsidP="00F20A2B">
      <w:pPr>
        <w:autoSpaceDE w:val="0"/>
        <w:autoSpaceDN w:val="0"/>
        <w:adjustRightInd w:val="0"/>
        <w:spacing w:after="0" w:line="240" w:lineRule="auto"/>
        <w:rPr>
          <w:rFonts w:ascii="Verdana" w:hAnsi="Verdana" w:cs="Verdana"/>
          <w:color w:val="000000"/>
        </w:rPr>
      </w:pPr>
      <w:r w:rsidRPr="002A7657">
        <w:rPr>
          <w:rFonts w:ascii="Verdana" w:hAnsi="Verdana" w:cs="Arial"/>
          <w:b/>
          <w:bCs/>
        </w:rPr>
        <w:t xml:space="preserve">Times - </w:t>
      </w:r>
      <w:r w:rsidR="00F20A2B" w:rsidRPr="002A7657">
        <w:rPr>
          <w:rFonts w:ascii="Verdana" w:hAnsi="Verdana" w:cs="Arial"/>
          <w:b/>
          <w:bCs/>
        </w:rPr>
        <w:tab/>
      </w:r>
      <w:r w:rsidR="00F20A2B" w:rsidRPr="002A7657">
        <w:rPr>
          <w:rFonts w:ascii="Verdana" w:hAnsi="Verdana" w:cs="Verdana"/>
          <w:color w:val="000000"/>
        </w:rPr>
        <w:t>Saturday</w:t>
      </w:r>
      <w:r w:rsidR="001521C5">
        <w:rPr>
          <w:rFonts w:ascii="Verdana" w:hAnsi="Verdana" w:cs="Verdana"/>
          <w:color w:val="000000"/>
        </w:rPr>
        <w:t>,</w:t>
      </w:r>
      <w:r w:rsidR="00F20A2B" w:rsidRPr="002A7657">
        <w:rPr>
          <w:rFonts w:ascii="Verdana" w:hAnsi="Verdana" w:cs="Verdana"/>
          <w:color w:val="000000"/>
        </w:rPr>
        <w:t xml:space="preserve"> February </w:t>
      </w:r>
      <w:r w:rsidR="001521C5">
        <w:rPr>
          <w:rFonts w:ascii="Verdana" w:hAnsi="Verdana" w:cs="Verdana"/>
          <w:color w:val="000000"/>
        </w:rPr>
        <w:t>18</w:t>
      </w:r>
      <w:r w:rsidR="00F20A2B" w:rsidRPr="002A7657">
        <w:rPr>
          <w:rFonts w:ascii="Verdana" w:hAnsi="Verdana" w:cs="Verdana"/>
          <w:color w:val="000000"/>
        </w:rPr>
        <w:t xml:space="preserve"> </w:t>
      </w:r>
      <w:r w:rsidR="001521C5">
        <w:rPr>
          <w:rFonts w:ascii="Verdana" w:hAnsi="Verdana" w:cs="Verdana"/>
          <w:color w:val="000000"/>
        </w:rPr>
        <w:tab/>
      </w:r>
      <w:r w:rsidR="00F20A2B" w:rsidRPr="002A7657">
        <w:rPr>
          <w:rFonts w:ascii="Verdana" w:hAnsi="Verdana" w:cs="Verdana"/>
          <w:color w:val="000000"/>
        </w:rPr>
        <w:t xml:space="preserve">Warm Up 8:00 AM </w:t>
      </w:r>
      <w:r w:rsidR="008C1EBC">
        <w:rPr>
          <w:rFonts w:ascii="Verdana" w:hAnsi="Verdana" w:cs="Verdana"/>
          <w:color w:val="000000"/>
        </w:rPr>
        <w:tab/>
      </w:r>
      <w:r w:rsidR="00F20A2B" w:rsidRPr="002A7657">
        <w:rPr>
          <w:rFonts w:ascii="Verdana" w:hAnsi="Verdana" w:cs="Verdana"/>
          <w:color w:val="000000"/>
        </w:rPr>
        <w:t>Start 9:00 AM</w:t>
      </w:r>
    </w:p>
    <w:p w:rsidR="00F20A2B" w:rsidRPr="002A7657" w:rsidRDefault="00F20A2B" w:rsidP="00F20A2B">
      <w:pPr>
        <w:autoSpaceDE w:val="0"/>
        <w:autoSpaceDN w:val="0"/>
        <w:adjustRightInd w:val="0"/>
        <w:spacing w:after="0" w:line="240" w:lineRule="auto"/>
        <w:ind w:left="720" w:firstLine="720"/>
        <w:rPr>
          <w:rFonts w:ascii="Verdana" w:hAnsi="Verdana" w:cs="Verdana"/>
          <w:color w:val="000000"/>
        </w:rPr>
      </w:pPr>
      <w:r w:rsidRPr="002A7657">
        <w:rPr>
          <w:rFonts w:ascii="Verdana" w:hAnsi="Verdana" w:cs="Verdana"/>
          <w:color w:val="000000"/>
        </w:rPr>
        <w:t>Saturday</w:t>
      </w:r>
      <w:r w:rsidR="001521C5">
        <w:rPr>
          <w:rFonts w:ascii="Verdana" w:hAnsi="Verdana" w:cs="Verdana"/>
          <w:color w:val="000000"/>
        </w:rPr>
        <w:t>,</w:t>
      </w:r>
      <w:r w:rsidRPr="002A7657">
        <w:rPr>
          <w:rFonts w:ascii="Verdana" w:hAnsi="Verdana" w:cs="Verdana"/>
          <w:color w:val="000000"/>
        </w:rPr>
        <w:t xml:space="preserve"> February </w:t>
      </w:r>
      <w:r w:rsidR="001521C5">
        <w:rPr>
          <w:rFonts w:ascii="Verdana" w:hAnsi="Verdana" w:cs="Verdana"/>
          <w:color w:val="000000"/>
        </w:rPr>
        <w:t>18</w:t>
      </w:r>
      <w:r w:rsidRPr="002A7657">
        <w:rPr>
          <w:rFonts w:ascii="Verdana" w:hAnsi="Verdana" w:cs="Verdana"/>
          <w:color w:val="000000"/>
        </w:rPr>
        <w:t xml:space="preserve"> </w:t>
      </w:r>
      <w:r w:rsidR="001521C5">
        <w:rPr>
          <w:rFonts w:ascii="Verdana" w:hAnsi="Verdana" w:cs="Verdana"/>
          <w:color w:val="000000"/>
        </w:rPr>
        <w:tab/>
      </w:r>
      <w:r w:rsidRPr="002A7657">
        <w:rPr>
          <w:rFonts w:ascii="Verdana" w:hAnsi="Verdana" w:cs="Verdana"/>
          <w:color w:val="000000"/>
        </w:rPr>
        <w:t xml:space="preserve">Warm Up 1:00 PM </w:t>
      </w:r>
      <w:r w:rsidR="008C1EBC">
        <w:rPr>
          <w:rFonts w:ascii="Verdana" w:hAnsi="Verdana" w:cs="Verdana"/>
          <w:color w:val="000000"/>
        </w:rPr>
        <w:tab/>
      </w:r>
      <w:r w:rsidRPr="002A7657">
        <w:rPr>
          <w:rFonts w:ascii="Verdana" w:hAnsi="Verdana" w:cs="Verdana"/>
          <w:color w:val="000000"/>
        </w:rPr>
        <w:t>Start 2:00 PM</w:t>
      </w:r>
    </w:p>
    <w:p w:rsidR="00F20A2B" w:rsidRPr="002A7657" w:rsidRDefault="00F20A2B" w:rsidP="00F20A2B">
      <w:pPr>
        <w:autoSpaceDE w:val="0"/>
        <w:autoSpaceDN w:val="0"/>
        <w:adjustRightInd w:val="0"/>
        <w:spacing w:after="0" w:line="240" w:lineRule="auto"/>
        <w:ind w:left="720" w:firstLine="720"/>
        <w:rPr>
          <w:rFonts w:ascii="Verdana" w:hAnsi="Verdana" w:cs="Verdana"/>
          <w:color w:val="000000"/>
        </w:rPr>
      </w:pPr>
      <w:r w:rsidRPr="002A7657">
        <w:rPr>
          <w:rFonts w:ascii="Verdana" w:hAnsi="Verdana" w:cs="Verdana"/>
          <w:color w:val="000000"/>
        </w:rPr>
        <w:t>Sunday</w:t>
      </w:r>
      <w:r w:rsidR="001521C5">
        <w:rPr>
          <w:rFonts w:ascii="Verdana" w:hAnsi="Verdana" w:cs="Verdana"/>
          <w:color w:val="000000"/>
        </w:rPr>
        <w:t>,</w:t>
      </w:r>
      <w:r w:rsidRPr="002A7657">
        <w:rPr>
          <w:rFonts w:ascii="Verdana" w:hAnsi="Verdana" w:cs="Verdana"/>
          <w:color w:val="000000"/>
        </w:rPr>
        <w:t xml:space="preserve"> February </w:t>
      </w:r>
      <w:r w:rsidR="001521C5">
        <w:rPr>
          <w:rFonts w:ascii="Verdana" w:hAnsi="Verdana" w:cs="Verdana"/>
          <w:color w:val="000000"/>
        </w:rPr>
        <w:t>19</w:t>
      </w:r>
      <w:r w:rsidRPr="002A7657">
        <w:rPr>
          <w:rFonts w:ascii="Verdana" w:hAnsi="Verdana" w:cs="Verdana"/>
          <w:color w:val="000000"/>
        </w:rPr>
        <w:t xml:space="preserve"> </w:t>
      </w:r>
      <w:r w:rsidR="001521C5">
        <w:rPr>
          <w:rFonts w:ascii="Verdana" w:hAnsi="Verdana" w:cs="Verdana"/>
          <w:color w:val="000000"/>
        </w:rPr>
        <w:tab/>
      </w:r>
      <w:r w:rsidRPr="002A7657">
        <w:rPr>
          <w:rFonts w:ascii="Verdana" w:hAnsi="Verdana" w:cs="Verdana"/>
          <w:color w:val="000000"/>
        </w:rPr>
        <w:t xml:space="preserve">Warm Up 8:00 AM </w:t>
      </w:r>
      <w:r w:rsidR="008C1EBC">
        <w:rPr>
          <w:rFonts w:ascii="Verdana" w:hAnsi="Verdana" w:cs="Verdana"/>
          <w:color w:val="000000"/>
        </w:rPr>
        <w:tab/>
      </w:r>
      <w:r w:rsidRPr="002A7657">
        <w:rPr>
          <w:rFonts w:ascii="Verdana" w:hAnsi="Verdana" w:cs="Verdana"/>
          <w:color w:val="000000"/>
        </w:rPr>
        <w:t>Start 9:00 AM</w:t>
      </w:r>
    </w:p>
    <w:p w:rsidR="00F20A2B" w:rsidRPr="002A7657" w:rsidRDefault="00F20A2B" w:rsidP="00F20A2B">
      <w:pPr>
        <w:autoSpaceDE w:val="0"/>
        <w:autoSpaceDN w:val="0"/>
        <w:adjustRightInd w:val="0"/>
        <w:spacing w:after="0" w:line="240" w:lineRule="auto"/>
        <w:ind w:left="720" w:firstLine="720"/>
        <w:rPr>
          <w:rFonts w:ascii="Verdana" w:hAnsi="Verdana" w:cs="Verdana"/>
          <w:color w:val="000000"/>
        </w:rPr>
      </w:pPr>
      <w:r w:rsidRPr="002A7657">
        <w:rPr>
          <w:rFonts w:ascii="Verdana" w:hAnsi="Verdana" w:cs="Verdana"/>
          <w:color w:val="000000"/>
        </w:rPr>
        <w:t>Sunday</w:t>
      </w:r>
      <w:r w:rsidR="001521C5">
        <w:rPr>
          <w:rFonts w:ascii="Verdana" w:hAnsi="Verdana" w:cs="Verdana"/>
          <w:color w:val="000000"/>
        </w:rPr>
        <w:t>,</w:t>
      </w:r>
      <w:r w:rsidRPr="002A7657">
        <w:rPr>
          <w:rFonts w:ascii="Verdana" w:hAnsi="Verdana" w:cs="Verdana"/>
          <w:color w:val="000000"/>
        </w:rPr>
        <w:t xml:space="preserve"> February </w:t>
      </w:r>
      <w:r w:rsidR="001521C5">
        <w:rPr>
          <w:rFonts w:ascii="Verdana" w:hAnsi="Verdana" w:cs="Verdana"/>
          <w:color w:val="000000"/>
        </w:rPr>
        <w:t>19</w:t>
      </w:r>
      <w:r w:rsidRPr="002A7657">
        <w:rPr>
          <w:rFonts w:ascii="Verdana" w:hAnsi="Verdana" w:cs="Verdana"/>
          <w:color w:val="000000"/>
        </w:rPr>
        <w:t xml:space="preserve"> </w:t>
      </w:r>
      <w:r w:rsidR="001521C5">
        <w:rPr>
          <w:rFonts w:ascii="Verdana" w:hAnsi="Verdana" w:cs="Verdana"/>
          <w:color w:val="000000"/>
        </w:rPr>
        <w:tab/>
      </w:r>
      <w:r w:rsidRPr="002A7657">
        <w:rPr>
          <w:rFonts w:ascii="Verdana" w:hAnsi="Verdana" w:cs="Verdana"/>
          <w:color w:val="000000"/>
        </w:rPr>
        <w:t xml:space="preserve">Warm Up 1:00 PM </w:t>
      </w:r>
      <w:r w:rsidR="008C1EBC">
        <w:rPr>
          <w:rFonts w:ascii="Verdana" w:hAnsi="Verdana" w:cs="Verdana"/>
          <w:color w:val="000000"/>
        </w:rPr>
        <w:tab/>
      </w:r>
      <w:r w:rsidRPr="002A7657">
        <w:rPr>
          <w:rFonts w:ascii="Verdana" w:hAnsi="Verdana" w:cs="Verdana"/>
          <w:color w:val="000000"/>
        </w:rPr>
        <w:t>Start 2:00 PM</w:t>
      </w:r>
    </w:p>
    <w:p w:rsidR="00F20A2B" w:rsidRPr="002A7657" w:rsidRDefault="00F20A2B" w:rsidP="00F20A2B">
      <w:pPr>
        <w:autoSpaceDE w:val="0"/>
        <w:autoSpaceDN w:val="0"/>
        <w:adjustRightInd w:val="0"/>
        <w:spacing w:after="0" w:line="240" w:lineRule="auto"/>
        <w:rPr>
          <w:rFonts w:ascii="Verdana" w:hAnsi="Verdana" w:cs="Verdana"/>
          <w:color w:val="000000"/>
        </w:rPr>
      </w:pPr>
    </w:p>
    <w:p w:rsidR="00E2530F" w:rsidRPr="00177612" w:rsidRDefault="00F84177" w:rsidP="00E2530F">
      <w:pPr>
        <w:spacing w:after="0"/>
        <w:jc w:val="both"/>
        <w:rPr>
          <w:rFonts w:ascii="Verdana" w:hAnsi="Verdana" w:cs="Arial"/>
          <w:b/>
          <w:bCs/>
          <w:szCs w:val="22"/>
        </w:rPr>
      </w:pPr>
      <w:r w:rsidRPr="002A7657">
        <w:rPr>
          <w:rFonts w:ascii="Verdana" w:hAnsi="Verdana" w:cs="Arial"/>
          <w:b/>
          <w:bCs/>
        </w:rPr>
        <w:t xml:space="preserve">Motels – </w:t>
      </w:r>
      <w:r w:rsidR="001521C5">
        <w:rPr>
          <w:rFonts w:ascii="Verdana" w:hAnsi="Verdana" w:cs="Arial"/>
          <w:b/>
          <w:bCs/>
        </w:rPr>
        <w:tab/>
      </w:r>
      <w:r w:rsidR="00E2530F" w:rsidRPr="00177612">
        <w:rPr>
          <w:rFonts w:ascii="Verdana" w:eastAsia="TimesNewRomanPSMT" w:hAnsi="Verdana"/>
        </w:rPr>
        <w:t xml:space="preserve">Hampton Inn Grand Rapids-South </w:t>
      </w:r>
      <w:r w:rsidR="00E2530F" w:rsidRPr="00177612">
        <w:rPr>
          <w:rFonts w:ascii="Verdana" w:eastAsia="TimesNewRomanPSMT" w:hAnsi="Verdana"/>
        </w:rPr>
        <w:tab/>
      </w:r>
      <w:r w:rsidR="00E2530F" w:rsidRPr="00177612">
        <w:rPr>
          <w:rFonts w:ascii="Verdana" w:eastAsia="TimesNewRomanPSMT" w:hAnsi="Verdana"/>
        </w:rPr>
        <w:tab/>
      </w:r>
      <w:r w:rsidR="001521C5">
        <w:rPr>
          <w:rFonts w:ascii="Verdana" w:eastAsia="TimesNewRomanPSMT" w:hAnsi="Verdana"/>
        </w:rPr>
        <w:tab/>
      </w:r>
      <w:r w:rsidR="00E2530F" w:rsidRPr="00177612">
        <w:rPr>
          <w:rFonts w:ascii="Verdana" w:eastAsia="TimesNewRomanPSMT" w:hAnsi="Verdana"/>
        </w:rPr>
        <w:t>616-261-5500</w:t>
      </w:r>
    </w:p>
    <w:p w:rsidR="00E2530F" w:rsidRPr="00177612" w:rsidRDefault="00E2530F" w:rsidP="001521C5">
      <w:pPr>
        <w:spacing w:after="0"/>
        <w:ind w:left="720" w:firstLine="720"/>
        <w:jc w:val="both"/>
        <w:rPr>
          <w:rFonts w:ascii="Verdana" w:hAnsi="Verdana" w:cs="Verdana"/>
        </w:rPr>
      </w:pPr>
      <w:r w:rsidRPr="00177612">
        <w:rPr>
          <w:rFonts w:ascii="Verdana" w:eastAsia="TimesNewRomanPSMT" w:hAnsi="Verdana"/>
        </w:rPr>
        <w:t>755 54</w:t>
      </w:r>
      <w:r w:rsidRPr="00177612">
        <w:rPr>
          <w:rFonts w:ascii="Verdana" w:eastAsia="TimesNewRomanPSMT" w:hAnsi="Verdana"/>
          <w:vertAlign w:val="superscript"/>
        </w:rPr>
        <w:t>th</w:t>
      </w:r>
      <w:r w:rsidRPr="00177612">
        <w:rPr>
          <w:rFonts w:ascii="Verdana" w:eastAsia="TimesNewRomanPSMT" w:hAnsi="Verdana"/>
        </w:rPr>
        <w:t xml:space="preserve"> Street SW</w:t>
      </w:r>
      <w:r w:rsidRPr="00177612">
        <w:rPr>
          <w:rFonts w:ascii="Verdana" w:hAnsi="Verdana"/>
        </w:rPr>
        <w:t xml:space="preserve">  </w:t>
      </w:r>
      <w:r w:rsidRPr="00177612">
        <w:rPr>
          <w:rFonts w:ascii="Verdana" w:eastAsia="TimesNewRomanPSMT" w:hAnsi="Verdana"/>
        </w:rPr>
        <w:t>Wyoming, MI 49509</w:t>
      </w:r>
    </w:p>
    <w:p w:rsidR="001521C5" w:rsidRDefault="001521C5" w:rsidP="00E2530F">
      <w:pPr>
        <w:spacing w:after="0"/>
        <w:jc w:val="both"/>
        <w:rPr>
          <w:rFonts w:ascii="Verdana" w:hAnsi="Verdana"/>
        </w:rPr>
      </w:pPr>
    </w:p>
    <w:p w:rsidR="00E2530F" w:rsidRDefault="00E2530F" w:rsidP="00E2530F">
      <w:pPr>
        <w:spacing w:after="0"/>
        <w:jc w:val="both"/>
        <w:rPr>
          <w:rFonts w:ascii="Verdana" w:hAnsi="Verdana" w:cs="Arial"/>
          <w:b/>
          <w:bCs/>
        </w:rPr>
      </w:pPr>
      <w:r w:rsidRPr="00177612">
        <w:rPr>
          <w:rFonts w:ascii="Verdana" w:hAnsi="Verdana"/>
        </w:rPr>
        <w:t xml:space="preserve">Go to </w:t>
      </w:r>
      <w:hyperlink r:id="rId8" w:history="1">
        <w:r w:rsidRPr="00177612">
          <w:rPr>
            <w:rFonts w:ascii="Verdana" w:hAnsi="Verdana"/>
            <w:u w:val="single" w:color="0000FF"/>
          </w:rPr>
          <w:t>www.jenisonaquatics.org</w:t>
        </w:r>
      </w:hyperlink>
      <w:r w:rsidRPr="00177612">
        <w:rPr>
          <w:rFonts w:ascii="Verdana" w:hAnsi="Verdana"/>
        </w:rPr>
        <w:t xml:space="preserve"> for hotel and food in</w:t>
      </w:r>
      <w:r w:rsidR="001521C5">
        <w:rPr>
          <w:rFonts w:ascii="Verdana" w:hAnsi="Verdana"/>
        </w:rPr>
        <w:t xml:space="preserve">formation in the Jenison area.  </w:t>
      </w:r>
      <w:r w:rsidRPr="00177612">
        <w:rPr>
          <w:rFonts w:ascii="Verdana" w:hAnsi="Verdana"/>
        </w:rPr>
        <w:t>Click on the “Food &amp; Lodging” tab.</w:t>
      </w:r>
    </w:p>
    <w:p w:rsidR="00984594" w:rsidRPr="002A7657" w:rsidRDefault="00984594" w:rsidP="00D11417">
      <w:pPr>
        <w:tabs>
          <w:tab w:val="left" w:pos="720"/>
          <w:tab w:val="left" w:pos="1440"/>
          <w:tab w:val="left" w:pos="2160"/>
        </w:tabs>
        <w:ind w:left="2160" w:hanging="2160"/>
        <w:jc w:val="both"/>
        <w:rPr>
          <w:rFonts w:ascii="Verdana" w:hAnsi="Verdana" w:cs="Arial"/>
          <w:b/>
          <w:bCs/>
          <w:color w:val="FF0000"/>
        </w:rPr>
      </w:pPr>
    </w:p>
    <w:p w:rsidR="00E2530F" w:rsidRDefault="00F84177" w:rsidP="00F84177">
      <w:pPr>
        <w:jc w:val="both"/>
        <w:rPr>
          <w:rFonts w:ascii="Verdana" w:hAnsi="Verdana" w:cs="Arial"/>
          <w:b/>
          <w:bCs/>
        </w:rPr>
      </w:pPr>
      <w:r w:rsidRPr="002A7657">
        <w:rPr>
          <w:rFonts w:ascii="Verdana" w:hAnsi="Verdana" w:cs="Arial"/>
          <w:b/>
          <w:bCs/>
        </w:rPr>
        <w:t xml:space="preserve">Facilities </w:t>
      </w:r>
      <w:r w:rsidR="00E2530F">
        <w:rPr>
          <w:rFonts w:ascii="Verdana" w:hAnsi="Verdana" w:cs="Arial"/>
          <w:b/>
          <w:bCs/>
        </w:rPr>
        <w:t>–</w:t>
      </w:r>
      <w:r w:rsidRPr="002A7657">
        <w:rPr>
          <w:rFonts w:ascii="Verdana" w:hAnsi="Verdana" w:cs="Arial"/>
          <w:b/>
          <w:bCs/>
        </w:rPr>
        <w:t xml:space="preserve"> </w:t>
      </w:r>
      <w:r w:rsidR="00E2530F" w:rsidRPr="00565214">
        <w:rPr>
          <w:rFonts w:ascii="Verdana" w:eastAsia="TimesNewRomanPSMT" w:hAnsi="Verdana"/>
        </w:rPr>
        <w:t xml:space="preserve">The </w:t>
      </w:r>
      <w:r w:rsidR="00E2530F" w:rsidRPr="00A73220">
        <w:rPr>
          <w:rFonts w:ascii="Verdana" w:eastAsia="TimesNewRomanPSMT" w:hAnsi="Verdana"/>
        </w:rPr>
        <w:t xml:space="preserve">Jenison High School Aquatics Center </w:t>
      </w:r>
      <w:r w:rsidR="00E2530F">
        <w:rPr>
          <w:rFonts w:ascii="Verdana" w:eastAsia="TimesNewRomanPSMT" w:hAnsi="Verdana"/>
        </w:rPr>
        <w:t xml:space="preserve">has sixteen </w:t>
      </w:r>
      <w:r w:rsidR="00E2530F" w:rsidRPr="00A73220">
        <w:rPr>
          <w:rFonts w:ascii="Verdana" w:eastAsia="TimesNewRomanPSMT" w:hAnsi="Verdana"/>
        </w:rPr>
        <w:t xml:space="preserve">25 yard </w:t>
      </w:r>
      <w:r w:rsidR="00E2530F">
        <w:rPr>
          <w:rFonts w:ascii="Verdana" w:eastAsia="TimesNewRomanPSMT" w:hAnsi="Verdana"/>
        </w:rPr>
        <w:t>lanes</w:t>
      </w:r>
      <w:r w:rsidR="00E2530F" w:rsidRPr="00A73220">
        <w:rPr>
          <w:rFonts w:ascii="Verdana" w:eastAsia="TimesNewRomanPSMT" w:hAnsi="Verdana"/>
        </w:rPr>
        <w:t>.  All lanes will be used during warm up.  Eight lanes will be used for competition with the other eight lanes available for supervised warm up and warm down.  Depth at the start is 13’ 11” and 8’ 9” at the turn.</w:t>
      </w:r>
      <w:r w:rsidR="00E2530F" w:rsidRPr="00A73220">
        <w:rPr>
          <w:rFonts w:ascii="Verdana" w:hAnsi="Verdana"/>
        </w:rPr>
        <w:t xml:space="preserve"> </w:t>
      </w:r>
      <w:r w:rsidR="00E2530F" w:rsidRPr="00A73220">
        <w:rPr>
          <w:rFonts w:ascii="Verdana" w:eastAsia="TimesNewRomanPSMT" w:hAnsi="Verdana"/>
        </w:rPr>
        <w:t>Movable starting blocks and non-turbulent lane markers will be used.  IST timing with an eight lane display will be used.</w:t>
      </w:r>
      <w:r w:rsidR="00E2530F">
        <w:rPr>
          <w:rFonts w:ascii="Verdana" w:eastAsia="TimesNewRomanPSMT" w:hAnsi="Verdana"/>
        </w:rPr>
        <w:t xml:space="preserve">  </w:t>
      </w:r>
      <w:r w:rsidR="00E2530F" w:rsidRPr="00115A54">
        <w:rPr>
          <w:rFonts w:ascii="Verdana" w:hAnsi="Verdana" w:cs="Arial"/>
          <w:szCs w:val="22"/>
        </w:rPr>
        <w:t xml:space="preserve">There is ample balcony seating for spectators. Lockers are available </w:t>
      </w:r>
      <w:r w:rsidR="00E2530F" w:rsidRPr="00C615AC">
        <w:rPr>
          <w:rFonts w:ascii="Verdana" w:hAnsi="Verdana" w:cs="Arial"/>
          <w:szCs w:val="22"/>
        </w:rPr>
        <w:t xml:space="preserve">(provide your own lock).  </w:t>
      </w:r>
      <w:r w:rsidR="00E2530F" w:rsidRPr="00115A54">
        <w:rPr>
          <w:rFonts w:ascii="Verdana" w:hAnsi="Verdana" w:cs="Arial"/>
          <w:szCs w:val="22"/>
        </w:rPr>
        <w:t xml:space="preserve">Public phones </w:t>
      </w:r>
      <w:r w:rsidR="00E2530F">
        <w:rPr>
          <w:rFonts w:ascii="Verdana" w:hAnsi="Verdana" w:cs="Arial"/>
          <w:szCs w:val="22"/>
        </w:rPr>
        <w:t>will not</w:t>
      </w:r>
      <w:r w:rsidR="00E2530F" w:rsidRPr="00A252B1">
        <w:rPr>
          <w:rFonts w:ascii="Verdana" w:hAnsi="Verdana" w:cs="Arial"/>
          <w:color w:val="FF0000"/>
          <w:szCs w:val="22"/>
        </w:rPr>
        <w:t xml:space="preserve"> </w:t>
      </w:r>
      <w:r w:rsidR="00E2530F">
        <w:rPr>
          <w:rFonts w:ascii="Verdana" w:hAnsi="Verdana" w:cs="Arial"/>
          <w:szCs w:val="22"/>
        </w:rPr>
        <w:t>be available.</w:t>
      </w:r>
      <w:r w:rsidR="00E2530F">
        <w:rPr>
          <w:rFonts w:ascii="Verdana" w:hAnsi="Verdana" w:cs="Arial"/>
          <w:color w:val="000000"/>
          <w:szCs w:val="22"/>
        </w:rPr>
        <w:t xml:space="preserve"> </w:t>
      </w:r>
      <w:r w:rsidR="00E2530F" w:rsidRPr="00CF06E9">
        <w:rPr>
          <w:rFonts w:ascii="Verdana" w:hAnsi="Verdana" w:cs="Arial"/>
          <w:color w:val="000000"/>
          <w:szCs w:val="22"/>
        </w:rPr>
        <w:t>The competition course has not been certified in accordance with 104.2.2C</w:t>
      </w:r>
      <w:r w:rsidR="00E2530F">
        <w:rPr>
          <w:rFonts w:ascii="Verdana" w:hAnsi="Verdana" w:cs="Arial"/>
          <w:color w:val="000000"/>
          <w:szCs w:val="22"/>
        </w:rPr>
        <w:t xml:space="preserve"> </w:t>
      </w:r>
      <w:r w:rsidR="00E2530F" w:rsidRPr="00CF06E9">
        <w:rPr>
          <w:rFonts w:ascii="Verdana" w:hAnsi="Verdana" w:cs="Arial"/>
          <w:color w:val="000000"/>
          <w:szCs w:val="22"/>
        </w:rPr>
        <w:t>(4)</w:t>
      </w:r>
      <w:r w:rsidR="00E2530F">
        <w:rPr>
          <w:rFonts w:ascii="Verdana" w:hAnsi="Verdana" w:cs="Arial"/>
          <w:color w:val="000000"/>
          <w:szCs w:val="22"/>
        </w:rPr>
        <w:t>.</w:t>
      </w:r>
    </w:p>
    <w:p w:rsidR="001F6177" w:rsidRPr="002A7657" w:rsidRDefault="001F6177" w:rsidP="00F84177">
      <w:pPr>
        <w:jc w:val="both"/>
        <w:rPr>
          <w:rFonts w:ascii="Verdana" w:hAnsi="Verdana" w:cs="Arial"/>
        </w:rPr>
      </w:pPr>
      <w:r w:rsidRPr="002A7657">
        <w:rPr>
          <w:rFonts w:ascii="Verdana" w:hAnsi="Verdana" w:cs="Arial"/>
          <w:b/>
          <w:bCs/>
        </w:rPr>
        <w:t xml:space="preserve">Eligibility </w:t>
      </w:r>
      <w:r w:rsidR="00D44C7D">
        <w:rPr>
          <w:rFonts w:ascii="Verdana" w:hAnsi="Verdana" w:cs="Arial"/>
          <w:b/>
          <w:bCs/>
        </w:rPr>
        <w:t>–</w:t>
      </w:r>
      <w:r w:rsidRPr="002A7657">
        <w:rPr>
          <w:rFonts w:ascii="Verdana" w:hAnsi="Verdana" w:cs="Arial"/>
          <w:b/>
          <w:bCs/>
        </w:rPr>
        <w:t xml:space="preserve"> </w:t>
      </w:r>
      <w:r w:rsidR="00D44C7D" w:rsidRPr="00D44C7D">
        <w:rPr>
          <w:rFonts w:ascii="Verdana" w:hAnsi="Verdana" w:cs="Arial"/>
          <w:b/>
          <w:color w:val="000000" w:themeColor="text1"/>
        </w:rPr>
        <w:t>The</w:t>
      </w:r>
      <w:r w:rsidR="00D44C7D">
        <w:rPr>
          <w:rFonts w:ascii="Verdana" w:hAnsi="Verdana" w:cs="Arial"/>
          <w:b/>
          <w:color w:val="FF0000"/>
        </w:rPr>
        <w:t xml:space="preserve"> </w:t>
      </w:r>
      <w:r w:rsidR="0055720B" w:rsidRPr="00E2530F">
        <w:rPr>
          <w:rFonts w:ascii="Verdana" w:hAnsi="Verdana" w:cs="Arial"/>
          <w:b/>
        </w:rPr>
        <w:t xml:space="preserve">2017 </w:t>
      </w:r>
      <w:r w:rsidR="00E2530F" w:rsidRPr="00E2530F">
        <w:rPr>
          <w:rFonts w:ascii="Verdana" w:hAnsi="Verdana" w:cs="Arial"/>
          <w:b/>
        </w:rPr>
        <w:t>Red</w:t>
      </w:r>
      <w:r w:rsidR="00D44C7D" w:rsidRPr="00E2530F">
        <w:rPr>
          <w:rFonts w:ascii="Verdana" w:hAnsi="Verdana" w:cs="Arial"/>
          <w:b/>
        </w:rPr>
        <w:t xml:space="preserve"> </w:t>
      </w:r>
      <w:r w:rsidR="00D44C7D" w:rsidRPr="00D44C7D">
        <w:rPr>
          <w:rFonts w:ascii="Verdana" w:hAnsi="Verdana" w:cs="Arial"/>
          <w:b/>
          <w:color w:val="000000" w:themeColor="text1"/>
        </w:rPr>
        <w:t>District Championship Meet</w:t>
      </w:r>
      <w:r w:rsidRPr="00D44C7D">
        <w:rPr>
          <w:rFonts w:ascii="Verdana" w:hAnsi="Verdana" w:cs="Arial"/>
          <w:b/>
          <w:color w:val="000000" w:themeColor="text1"/>
        </w:rPr>
        <w:t xml:space="preserve"> </w:t>
      </w:r>
      <w:r w:rsidRPr="002A7657">
        <w:rPr>
          <w:rFonts w:ascii="Verdana" w:hAnsi="Verdana" w:cs="Arial"/>
        </w:rPr>
        <w:t xml:space="preserve">is for those swimmers </w:t>
      </w:r>
      <w:r w:rsidR="00F20A2B" w:rsidRPr="002A7657">
        <w:rPr>
          <w:rFonts w:ascii="Verdana" w:hAnsi="Verdana" w:cs="Arial"/>
        </w:rPr>
        <w:t xml:space="preserve">who have not yet achieved a Q2 qualifying time.  </w:t>
      </w:r>
      <w:r w:rsidRPr="002A7657">
        <w:rPr>
          <w:rFonts w:ascii="Verdana" w:hAnsi="Verdana" w:cs="Arial"/>
        </w:rPr>
        <w:t xml:space="preserve">All swimmers must be currently registered with United States of America Swimming (USA-S). A swimmer's age on </w:t>
      </w:r>
      <w:r w:rsidR="001521C5">
        <w:rPr>
          <w:rFonts w:ascii="Verdana" w:hAnsi="Verdana" w:cs="Arial"/>
        </w:rPr>
        <w:t>February 18</w:t>
      </w:r>
      <w:r w:rsidR="0055720B">
        <w:rPr>
          <w:rFonts w:ascii="Verdana" w:hAnsi="Verdana" w:cs="Arial"/>
        </w:rPr>
        <w:t>, 2017</w:t>
      </w:r>
      <w:r w:rsidRPr="002A7657">
        <w:rPr>
          <w:rFonts w:ascii="Verdana" w:hAnsi="Verdana" w:cs="Arial"/>
        </w:rPr>
        <w:t xml:space="preserve"> will determine his/her eligibility for a particular age group.</w:t>
      </w:r>
    </w:p>
    <w:p w:rsidR="00F20A2B" w:rsidRPr="003D26DA" w:rsidRDefault="001F6177" w:rsidP="00F84177">
      <w:pPr>
        <w:jc w:val="both"/>
        <w:rPr>
          <w:rFonts w:ascii="Verdana" w:hAnsi="Verdana" w:cs="Arial"/>
          <w:bCs/>
        </w:rPr>
      </w:pPr>
      <w:r w:rsidRPr="002A7657">
        <w:rPr>
          <w:rFonts w:ascii="Verdana" w:hAnsi="Verdana" w:cs="Arial"/>
          <w:b/>
          <w:bCs/>
        </w:rPr>
        <w:t xml:space="preserve">Deck Registration - </w:t>
      </w:r>
      <w:r w:rsidRPr="002A7657">
        <w:rPr>
          <w:rFonts w:ascii="Verdana" w:hAnsi="Verdana" w:cs="Arial"/>
          <w:bCs/>
        </w:rPr>
        <w:t>Unregistered swimmers must register on deck at this meet by turning in the athlete registration form and payment to the Meet Referee.  The cost of registering on dec</w:t>
      </w:r>
      <w:r w:rsidR="0055720B">
        <w:rPr>
          <w:rFonts w:ascii="Verdana" w:hAnsi="Verdana" w:cs="Arial"/>
          <w:bCs/>
        </w:rPr>
        <w:t>k is double the normal fe</w:t>
      </w:r>
      <w:r w:rsidR="001521C5">
        <w:rPr>
          <w:rFonts w:ascii="Verdana" w:hAnsi="Verdana" w:cs="Arial"/>
          <w:bCs/>
        </w:rPr>
        <w:t>e ($148.00 per swimmer for 20</w:t>
      </w:r>
      <w:r w:rsidR="0055720B">
        <w:rPr>
          <w:rFonts w:ascii="Verdana" w:hAnsi="Verdana" w:cs="Arial"/>
          <w:bCs/>
        </w:rPr>
        <w:t>17</w:t>
      </w:r>
      <w:r w:rsidRPr="002A7657">
        <w:rPr>
          <w:rFonts w:ascii="Verdana" w:hAnsi="Verdana" w:cs="Arial"/>
          <w:bCs/>
        </w:rPr>
        <w:t xml:space="preserve"> registration).</w:t>
      </w:r>
    </w:p>
    <w:p w:rsidR="001F6177" w:rsidRPr="002A7657" w:rsidRDefault="001F6177" w:rsidP="00F84177">
      <w:pPr>
        <w:jc w:val="both"/>
        <w:rPr>
          <w:rFonts w:ascii="Verdana" w:hAnsi="Verdana" w:cs="Arial"/>
        </w:rPr>
      </w:pPr>
      <w:r w:rsidRPr="002A7657">
        <w:rPr>
          <w:rFonts w:ascii="Verdana" w:hAnsi="Verdana" w:cs="Arial"/>
          <w:b/>
          <w:bCs/>
        </w:rPr>
        <w:lastRenderedPageBreak/>
        <w:t xml:space="preserve">Meet Format </w:t>
      </w:r>
      <w:r w:rsidR="00F20A2B" w:rsidRPr="002A7657">
        <w:rPr>
          <w:rFonts w:ascii="Verdana" w:hAnsi="Verdana" w:cs="Arial"/>
          <w:b/>
          <w:bCs/>
        </w:rPr>
        <w:t>–</w:t>
      </w:r>
      <w:r w:rsidRPr="002A7657">
        <w:rPr>
          <w:rFonts w:ascii="Verdana" w:hAnsi="Verdana" w:cs="Arial"/>
          <w:b/>
          <w:bCs/>
        </w:rPr>
        <w:t xml:space="preserve"> </w:t>
      </w:r>
      <w:r w:rsidR="00F20A2B" w:rsidRPr="002A7657">
        <w:rPr>
          <w:rFonts w:ascii="Verdana" w:hAnsi="Verdana" w:cs="Arial"/>
        </w:rPr>
        <w:t>The format at each of the Four District Championships is identical.  All events are timed finals.  All 10 &amp; Under’s and 11-12 boys will swim in the AM sessions.  All 13-18’s and 11-12 girls will swim in the PM sessions.  No Relays are offered.  The 13-18 Age group events will be swum together but split into 13&amp;14 and 15-18 age groups for awards.</w:t>
      </w:r>
    </w:p>
    <w:p w:rsidR="00F20A2B" w:rsidRPr="002A7657" w:rsidRDefault="00F20A2B" w:rsidP="00F84177">
      <w:pPr>
        <w:jc w:val="both"/>
        <w:rPr>
          <w:rFonts w:ascii="Verdana" w:hAnsi="Verdana" w:cs="Arial"/>
          <w:bCs/>
        </w:rPr>
      </w:pPr>
      <w:r w:rsidRPr="002A7657">
        <w:rPr>
          <w:rFonts w:ascii="Verdana" w:hAnsi="Verdana" w:cs="Arial"/>
          <w:b/>
          <w:bCs/>
        </w:rPr>
        <w:t xml:space="preserve">Team Venue: </w:t>
      </w:r>
      <w:r w:rsidR="00152457">
        <w:rPr>
          <w:rFonts w:ascii="Verdana" w:hAnsi="Verdana" w:cs="Arial"/>
          <w:bCs/>
        </w:rPr>
        <w:t>For the 2017</w:t>
      </w:r>
      <w:r w:rsidRPr="002A7657">
        <w:rPr>
          <w:rFonts w:ascii="Verdana" w:hAnsi="Verdana" w:cs="Arial"/>
          <w:bCs/>
        </w:rPr>
        <w:t xml:space="preserve"> </w:t>
      </w:r>
      <w:r w:rsidR="0036438C" w:rsidRPr="0036438C">
        <w:rPr>
          <w:rFonts w:ascii="Verdana" w:hAnsi="Verdana" w:cs="Arial"/>
          <w:bCs/>
        </w:rPr>
        <w:t>Red District Championship</w:t>
      </w:r>
      <w:r w:rsidRPr="0036438C">
        <w:rPr>
          <w:rFonts w:ascii="Verdana" w:hAnsi="Verdana" w:cs="Arial"/>
          <w:bCs/>
        </w:rPr>
        <w:t xml:space="preserve">, all </w:t>
      </w:r>
      <w:r w:rsidRPr="002A7657">
        <w:rPr>
          <w:rFonts w:ascii="Verdana" w:hAnsi="Verdana" w:cs="Arial"/>
          <w:bCs/>
        </w:rPr>
        <w:t>teams registered with MS will initially be assigne</w:t>
      </w:r>
      <w:r w:rsidR="00D44C7D">
        <w:rPr>
          <w:rFonts w:ascii="Verdana" w:hAnsi="Verdana" w:cs="Arial"/>
          <w:bCs/>
        </w:rPr>
        <w:t>d by the MS Program Operations Vice C</w:t>
      </w:r>
      <w:r w:rsidRPr="002A7657">
        <w:rPr>
          <w:rFonts w:ascii="Verdana" w:hAnsi="Verdana" w:cs="Arial"/>
          <w:bCs/>
        </w:rPr>
        <w:t xml:space="preserve">hair to four District “venues”.  These venues are geographically located throughout the State of Michigan in an effort to equalize the size (total entries) of the meets as well as equalize the travel distance to the meets.  The districts are referred to as the “Red, White, Blue and Green” Divisions.  Each MS team will send their entries to the initial venue assigned by the Program Operations Vice Chair and compete at that venue (i.e. a MS team cannot choose which venue they will compete at).  After the entries are received at each venue, the Program Operations </w:t>
      </w:r>
      <w:r w:rsidR="003D26DA">
        <w:rPr>
          <w:rFonts w:ascii="Verdana" w:hAnsi="Verdana" w:cs="Arial"/>
          <w:bCs/>
        </w:rPr>
        <w:t xml:space="preserve"> </w:t>
      </w:r>
      <w:r w:rsidRPr="002A7657">
        <w:rPr>
          <w:rFonts w:ascii="Verdana" w:hAnsi="Verdana" w:cs="Arial"/>
          <w:bCs/>
        </w:rPr>
        <w:t>Vice Chair</w:t>
      </w:r>
      <w:r w:rsidR="00152457">
        <w:rPr>
          <w:rFonts w:ascii="Verdana" w:hAnsi="Verdana" w:cs="Arial"/>
          <w:bCs/>
        </w:rPr>
        <w:t>,</w:t>
      </w:r>
      <w:r w:rsidRPr="002A7657">
        <w:rPr>
          <w:rFonts w:ascii="Verdana" w:hAnsi="Verdana" w:cs="Arial"/>
          <w:bCs/>
        </w:rPr>
        <w:t xml:space="preserve"> at </w:t>
      </w:r>
      <w:r w:rsidR="00152457">
        <w:rPr>
          <w:rFonts w:ascii="Verdana" w:hAnsi="Verdana" w:cs="Arial"/>
          <w:bCs/>
        </w:rPr>
        <w:t>his</w:t>
      </w:r>
      <w:r w:rsidR="003D26DA">
        <w:rPr>
          <w:rFonts w:ascii="Verdana" w:hAnsi="Verdana" w:cs="Arial"/>
          <w:bCs/>
        </w:rPr>
        <w:t xml:space="preserve"> discretion</w:t>
      </w:r>
      <w:r w:rsidR="00152457">
        <w:rPr>
          <w:rFonts w:ascii="Verdana" w:hAnsi="Verdana" w:cs="Arial"/>
          <w:bCs/>
        </w:rPr>
        <w:t>,</w:t>
      </w:r>
      <w:r w:rsidR="003D26DA">
        <w:rPr>
          <w:rFonts w:ascii="Verdana" w:hAnsi="Verdana" w:cs="Arial"/>
          <w:bCs/>
        </w:rPr>
        <w:t xml:space="preserve"> h</w:t>
      </w:r>
      <w:r w:rsidR="0055720B">
        <w:rPr>
          <w:rFonts w:ascii="Verdana" w:hAnsi="Verdana" w:cs="Arial"/>
          <w:bCs/>
        </w:rPr>
        <w:t>as</w:t>
      </w:r>
      <w:r w:rsidRPr="002A7657">
        <w:rPr>
          <w:rFonts w:ascii="Verdana" w:hAnsi="Verdana" w:cs="Arial"/>
          <w:bCs/>
        </w:rPr>
        <w:t xml:space="preserve"> the right to</w:t>
      </w:r>
      <w:r w:rsidR="003D26DA">
        <w:rPr>
          <w:rFonts w:ascii="Verdana" w:hAnsi="Verdana" w:cs="Arial"/>
          <w:bCs/>
        </w:rPr>
        <w:t>,</w:t>
      </w:r>
      <w:r w:rsidRPr="002A7657">
        <w:rPr>
          <w:rFonts w:ascii="Verdana" w:hAnsi="Verdana" w:cs="Arial"/>
          <w:bCs/>
        </w:rPr>
        <w:t xml:space="preserve"> and may</w:t>
      </w:r>
      <w:r w:rsidR="003D26DA">
        <w:rPr>
          <w:rFonts w:ascii="Verdana" w:hAnsi="Verdana" w:cs="Arial"/>
          <w:bCs/>
        </w:rPr>
        <w:t>, reassign clubs to a different meet venue</w:t>
      </w:r>
      <w:r w:rsidRPr="002A7657">
        <w:rPr>
          <w:rFonts w:ascii="Verdana" w:hAnsi="Verdana" w:cs="Arial"/>
          <w:bCs/>
        </w:rPr>
        <w:t xml:space="preserve"> to balance entries in an equitable manner between each venue.  Teams will be notified as soon as possible if their swimming venue has been changed.  Please contact</w:t>
      </w:r>
      <w:r w:rsidR="00152457">
        <w:rPr>
          <w:rFonts w:ascii="Verdana" w:hAnsi="Verdana" w:cs="Arial"/>
          <w:bCs/>
        </w:rPr>
        <w:t xml:space="preserve"> Joe McBratnie</w:t>
      </w:r>
      <w:r w:rsidR="00DC130E" w:rsidRPr="002A7657">
        <w:rPr>
          <w:rFonts w:ascii="Verdana" w:hAnsi="Verdana" w:cs="Arial"/>
          <w:bCs/>
        </w:rPr>
        <w:t xml:space="preserve"> at </w:t>
      </w:r>
      <w:hyperlink r:id="rId9" w:history="1">
        <w:r w:rsidR="00152457" w:rsidRPr="00AB66CF">
          <w:rPr>
            <w:rStyle w:val="Hyperlink"/>
            <w:rFonts w:ascii="Verdana" w:hAnsi="Verdana" w:cs="Arial"/>
          </w:rPr>
          <w:t>joe.mcbratnie@miswim.org</w:t>
        </w:r>
      </w:hyperlink>
      <w:r w:rsidR="00152457">
        <w:rPr>
          <w:rStyle w:val="Hyperlink"/>
          <w:rFonts w:ascii="Verdana" w:hAnsi="Verdana" w:cs="Arial"/>
          <w:bCs/>
        </w:rPr>
        <w:t>,</w:t>
      </w:r>
      <w:r w:rsidR="00DC130E" w:rsidRPr="002A7657">
        <w:rPr>
          <w:rFonts w:ascii="Verdana" w:hAnsi="Verdana" w:cs="Arial"/>
          <w:bCs/>
        </w:rPr>
        <w:t xml:space="preserve"> if you have any questions.</w:t>
      </w:r>
    </w:p>
    <w:p w:rsidR="00DC130E" w:rsidRPr="002A7657" w:rsidRDefault="00DC130E" w:rsidP="00F84177">
      <w:pPr>
        <w:jc w:val="both"/>
        <w:rPr>
          <w:rFonts w:ascii="Verdana" w:hAnsi="Verdana" w:cs="Arial"/>
          <w:bCs/>
        </w:rPr>
      </w:pPr>
      <w:r w:rsidRPr="002A7657">
        <w:rPr>
          <w:rFonts w:ascii="Verdana" w:hAnsi="Verdana" w:cs="Arial"/>
          <w:b/>
          <w:bCs/>
        </w:rPr>
        <w:t xml:space="preserve">Time Standards: </w:t>
      </w:r>
      <w:r w:rsidRPr="002A7657">
        <w:rPr>
          <w:rFonts w:ascii="Verdana" w:hAnsi="Verdana" w:cs="Arial"/>
          <w:bCs/>
        </w:rPr>
        <w:t>The District Championships are the beginning level (no minimum entry times) of the MS Championship meets.  Thus, the District Championships are a “slower than a stated time standard” swim meet.  All Swimmers must not have achieved the time standard in a particular event to be eligible to enter the event. The “slower than” time standards are listed as “Q3” times</w:t>
      </w:r>
      <w:r w:rsidR="003D26DA">
        <w:rPr>
          <w:rFonts w:ascii="Verdana" w:hAnsi="Verdana" w:cs="Arial"/>
          <w:bCs/>
        </w:rPr>
        <w:t xml:space="preserve">. </w:t>
      </w:r>
      <w:r w:rsidRPr="002A7657">
        <w:rPr>
          <w:rFonts w:ascii="Verdana" w:hAnsi="Verdana" w:cs="Arial"/>
          <w:bCs/>
        </w:rPr>
        <w:t>A swimmer may not compete in any event in which they have a Junior Olympic Q2 time or a State Meet Q1 time.  This includes any 8 &amp; under swimmer who has achieved a 10 &amp; under Q2 or Q1 time.  A swimmer who achieves a Q2 time or a Q1 time after his/her entry has been sent to the</w:t>
      </w:r>
      <w:r w:rsidR="009E2360">
        <w:rPr>
          <w:rFonts w:ascii="Verdana" w:hAnsi="Verdana" w:cs="Arial"/>
          <w:bCs/>
        </w:rPr>
        <w:t xml:space="preserve"> Administrative Official</w:t>
      </w:r>
      <w:r w:rsidRPr="002A7657">
        <w:rPr>
          <w:rFonts w:ascii="Verdana" w:hAnsi="Verdana" w:cs="Arial"/>
          <w:bCs/>
        </w:rPr>
        <w:t xml:space="preserve"> and before the meet, must withdraw from the event unless the following age up exception applies.  The swimmer may then substitute another event if qualified.  Contact the Administrative Official directly should this occur. The entry fee for the mandatory withdraw event will be refunded if the athlete chooses not to enter a substitute event.</w:t>
      </w:r>
    </w:p>
    <w:p w:rsidR="00DC130E" w:rsidRPr="002A7657" w:rsidRDefault="00DC130E" w:rsidP="00DC130E">
      <w:pPr>
        <w:jc w:val="both"/>
        <w:rPr>
          <w:rFonts w:ascii="Verdana" w:hAnsi="Verdana" w:cs="Arial"/>
          <w:bCs/>
        </w:rPr>
      </w:pPr>
      <w:r w:rsidRPr="002A7657">
        <w:rPr>
          <w:rFonts w:ascii="Verdana" w:hAnsi="Verdana" w:cs="Arial"/>
          <w:b/>
          <w:bCs/>
        </w:rPr>
        <w:t>Age up Exception</w:t>
      </w:r>
      <w:r w:rsidRPr="002A7657">
        <w:rPr>
          <w:rFonts w:ascii="Verdana" w:hAnsi="Verdana" w:cs="Arial"/>
          <w:bCs/>
        </w:rPr>
        <w:t>: All swimmers</w:t>
      </w:r>
      <w:r w:rsidR="003D26DA">
        <w:rPr>
          <w:rFonts w:ascii="Verdana" w:hAnsi="Verdana" w:cs="Arial"/>
          <w:bCs/>
        </w:rPr>
        <w:t xml:space="preserve"> who “age up” after District’s,</w:t>
      </w:r>
      <w:r w:rsidRPr="002A7657">
        <w:rPr>
          <w:rFonts w:ascii="Verdana" w:hAnsi="Verdana" w:cs="Arial"/>
          <w:bCs/>
        </w:rPr>
        <w:t xml:space="preserve"> before J</w:t>
      </w:r>
      <w:r w:rsidR="009E2360">
        <w:rPr>
          <w:rFonts w:ascii="Verdana" w:hAnsi="Verdana" w:cs="Arial"/>
          <w:bCs/>
        </w:rPr>
        <w:t>O</w:t>
      </w:r>
      <w:r w:rsidRPr="002A7657">
        <w:rPr>
          <w:rFonts w:ascii="Verdana" w:hAnsi="Verdana" w:cs="Arial"/>
          <w:bCs/>
        </w:rPr>
        <w:t>s</w:t>
      </w:r>
      <w:r w:rsidR="003D26DA">
        <w:rPr>
          <w:rFonts w:ascii="Verdana" w:hAnsi="Verdana" w:cs="Arial"/>
          <w:bCs/>
        </w:rPr>
        <w:t>,</w:t>
      </w:r>
      <w:r w:rsidRPr="002A7657">
        <w:rPr>
          <w:rFonts w:ascii="Verdana" w:hAnsi="Verdana" w:cs="Arial"/>
          <w:bCs/>
        </w:rPr>
        <w:t xml:space="preserve"> or their respective State Meet (either 12 and</w:t>
      </w:r>
      <w:r w:rsidR="003D26DA">
        <w:rPr>
          <w:rFonts w:ascii="Verdana" w:hAnsi="Verdana" w:cs="Arial"/>
          <w:bCs/>
        </w:rPr>
        <w:t xml:space="preserve"> Under or 13/14 &amp; Open)</w:t>
      </w:r>
      <w:r w:rsidRPr="002A7657">
        <w:rPr>
          <w:rFonts w:ascii="Verdana" w:hAnsi="Verdana" w:cs="Arial"/>
          <w:bCs/>
        </w:rPr>
        <w:t xml:space="preserve"> and who don’t have a Q2 (JO) or Q1 (State qualifying) time in their new JO or State Meet age group may enter a particular event in their current age group at Districts at a seed time at or faster than their current age groups Q3 Time. This additional entry option is intended to allow all swimmers an opportunity to qualify for the JO Meets or State Meets in their actual age group at JO’s or the State Meets. Swimmers who enter an event at Districts under the “age up” exception are not, however, eligible for awards at Districts in that event. Please alert the Administrative Official to all “Age Up” entries by enclosing a statement to that effect in your email or US mail entry.</w:t>
      </w:r>
    </w:p>
    <w:p w:rsidR="001F6177" w:rsidRPr="002A7657" w:rsidRDefault="001F6177" w:rsidP="00F84177">
      <w:pPr>
        <w:jc w:val="both"/>
        <w:rPr>
          <w:rFonts w:ascii="Verdana" w:hAnsi="Verdana" w:cs="Arial"/>
          <w:bCs/>
        </w:rPr>
      </w:pPr>
      <w:r w:rsidRPr="002A7657">
        <w:rPr>
          <w:rFonts w:ascii="Verdana" w:hAnsi="Verdana" w:cs="Arial"/>
          <w:b/>
          <w:bCs/>
        </w:rPr>
        <w:t xml:space="preserve">Swimmers Without A Coach </w:t>
      </w:r>
      <w:r w:rsidRPr="002A7657">
        <w:rPr>
          <w:rFonts w:ascii="Verdana" w:hAnsi="Verdana" w:cs="Arial"/>
          <w:bCs/>
        </w:rPr>
        <w:t xml:space="preserve">- </w:t>
      </w:r>
      <w:r w:rsidR="00DA55DB" w:rsidRPr="002A7657">
        <w:rPr>
          <w:rFonts w:ascii="Verdana" w:hAnsi="Verdana" w:cs="Arial"/>
          <w:bCs/>
        </w:rPr>
        <w:t>Any swimmer entered in the meet, unaccompanied by a USA-S member coach, must be certified by a USA-S member coach as being proficient in performing a racing start or must start each race from within the water.  It is the responsibility of the swimmer or the swimmer’s legal guardian to ensure compliance with this requirement.</w:t>
      </w:r>
    </w:p>
    <w:p w:rsidR="00DA55DB" w:rsidRPr="002A7657" w:rsidRDefault="00DA55DB" w:rsidP="00F84177">
      <w:pPr>
        <w:jc w:val="both"/>
        <w:rPr>
          <w:rFonts w:ascii="Verdana" w:hAnsi="Verdana" w:cs="Arial"/>
          <w:bCs/>
        </w:rPr>
      </w:pPr>
      <w:r w:rsidRPr="002A7657">
        <w:rPr>
          <w:rFonts w:ascii="Verdana" w:hAnsi="Verdana" w:cs="Arial"/>
          <w:b/>
          <w:bCs/>
        </w:rPr>
        <w:t xml:space="preserve">Individual Entry Limits </w:t>
      </w:r>
      <w:r w:rsidR="00DC130E" w:rsidRPr="002A7657">
        <w:rPr>
          <w:rFonts w:ascii="Verdana" w:hAnsi="Verdana" w:cs="Arial"/>
          <w:b/>
          <w:bCs/>
        </w:rPr>
        <w:t>–</w:t>
      </w:r>
      <w:r w:rsidRPr="002A7657">
        <w:rPr>
          <w:rFonts w:ascii="Verdana" w:hAnsi="Verdana" w:cs="Arial"/>
          <w:b/>
          <w:bCs/>
        </w:rPr>
        <w:t xml:space="preserve"> </w:t>
      </w:r>
      <w:r w:rsidR="00DC130E" w:rsidRPr="002A7657">
        <w:rPr>
          <w:rFonts w:ascii="Verdana" w:hAnsi="Verdana" w:cs="Arial"/>
          <w:bCs/>
        </w:rPr>
        <w:t>Swimmers may swim a maximum of 4 individual events per day</w:t>
      </w:r>
      <w:r w:rsidR="009E2360">
        <w:rPr>
          <w:rFonts w:ascii="Verdana" w:hAnsi="Verdana" w:cs="Arial"/>
          <w:bCs/>
        </w:rPr>
        <w:t>.</w:t>
      </w:r>
    </w:p>
    <w:p w:rsidR="00DC130E" w:rsidRPr="002A7657" w:rsidRDefault="00DA55DB" w:rsidP="00F84177">
      <w:pPr>
        <w:jc w:val="both"/>
        <w:rPr>
          <w:rFonts w:ascii="Verdana" w:hAnsi="Verdana" w:cs="Arial"/>
          <w:bCs/>
        </w:rPr>
      </w:pPr>
      <w:r w:rsidRPr="002A7657">
        <w:rPr>
          <w:rFonts w:ascii="Verdana" w:hAnsi="Verdana" w:cs="Arial"/>
          <w:b/>
          <w:bCs/>
        </w:rPr>
        <w:lastRenderedPageBreak/>
        <w:t xml:space="preserve">Electronic Entries - </w:t>
      </w:r>
      <w:r w:rsidRPr="00FF3EBB">
        <w:rPr>
          <w:rFonts w:ascii="Verdana" w:hAnsi="Verdana" w:cs="Arial"/>
          <w:b/>
          <w:bCs/>
        </w:rPr>
        <w:t>$</w:t>
      </w:r>
      <w:r w:rsidR="00DC130E" w:rsidRPr="00FF3EBB">
        <w:rPr>
          <w:rFonts w:ascii="Verdana" w:hAnsi="Verdana" w:cs="Arial"/>
          <w:b/>
          <w:bCs/>
        </w:rPr>
        <w:t>5</w:t>
      </w:r>
      <w:r w:rsidR="00FF3EBB" w:rsidRPr="00FF3EBB">
        <w:rPr>
          <w:rFonts w:ascii="Verdana" w:hAnsi="Verdana" w:cs="Arial"/>
          <w:b/>
          <w:bCs/>
        </w:rPr>
        <w:t>.00</w:t>
      </w:r>
      <w:r w:rsidRPr="00FF3EBB">
        <w:rPr>
          <w:rFonts w:ascii="Verdana" w:hAnsi="Verdana" w:cs="Arial"/>
          <w:b/>
          <w:bCs/>
        </w:rPr>
        <w:t xml:space="preserve"> </w:t>
      </w:r>
      <w:r w:rsidRPr="002A7657">
        <w:rPr>
          <w:rFonts w:ascii="Verdana" w:hAnsi="Verdana" w:cs="Arial"/>
          <w:bCs/>
        </w:rPr>
        <w:t>per indivi</w:t>
      </w:r>
      <w:r w:rsidR="003D26DA">
        <w:rPr>
          <w:rFonts w:ascii="Verdana" w:hAnsi="Verdana" w:cs="Arial"/>
          <w:bCs/>
        </w:rPr>
        <w:t xml:space="preserve">dual event.  Please </w:t>
      </w:r>
      <w:r w:rsidR="003D26DA" w:rsidRPr="0036438C">
        <w:rPr>
          <w:rFonts w:ascii="Verdana" w:hAnsi="Verdana" w:cs="Arial"/>
          <w:bCs/>
        </w:rPr>
        <w:t xml:space="preserve">include a </w:t>
      </w:r>
      <w:r w:rsidR="003D26DA" w:rsidRPr="00FF3EBB">
        <w:rPr>
          <w:rFonts w:ascii="Verdana" w:hAnsi="Verdana" w:cs="Arial"/>
          <w:b/>
          <w:bCs/>
        </w:rPr>
        <w:t>$5</w:t>
      </w:r>
      <w:r w:rsidRPr="00FF3EBB">
        <w:rPr>
          <w:rFonts w:ascii="Verdana" w:hAnsi="Verdana" w:cs="Arial"/>
          <w:b/>
          <w:bCs/>
        </w:rPr>
        <w:t>.00</w:t>
      </w:r>
      <w:r w:rsidRPr="0036438C">
        <w:rPr>
          <w:rFonts w:ascii="Verdana" w:hAnsi="Verdana" w:cs="Arial"/>
          <w:bCs/>
        </w:rPr>
        <w:t xml:space="preserve"> Michigan Swimming surcharge for each swimmer entered.  Make checks payable </w:t>
      </w:r>
      <w:r w:rsidRPr="001521C5">
        <w:rPr>
          <w:rFonts w:ascii="Verdana" w:hAnsi="Verdana" w:cs="Arial"/>
          <w:bCs/>
        </w:rPr>
        <w:t xml:space="preserve">to: </w:t>
      </w:r>
      <w:r w:rsidR="0036438C" w:rsidRPr="001521C5">
        <w:rPr>
          <w:rFonts w:ascii="Verdana" w:hAnsi="Verdana" w:cs="Arial"/>
          <w:bCs/>
        </w:rPr>
        <w:t>JAWS</w:t>
      </w:r>
      <w:r w:rsidRPr="001521C5">
        <w:rPr>
          <w:rFonts w:ascii="Verdana" w:hAnsi="Verdana" w:cs="Arial"/>
          <w:bCs/>
        </w:rPr>
        <w:t>.</w:t>
      </w:r>
      <w:r w:rsidRPr="0036438C">
        <w:rPr>
          <w:rFonts w:ascii="Verdana" w:hAnsi="Verdana" w:cs="Arial"/>
          <w:bCs/>
        </w:rPr>
        <w:t xml:space="preserve"> </w:t>
      </w:r>
    </w:p>
    <w:p w:rsidR="00DA55DB" w:rsidRPr="002A7657" w:rsidRDefault="00DA55DB" w:rsidP="00F84177">
      <w:pPr>
        <w:jc w:val="both"/>
        <w:rPr>
          <w:rFonts w:ascii="Verdana" w:hAnsi="Verdana" w:cs="Arial"/>
        </w:rPr>
      </w:pPr>
      <w:r w:rsidRPr="002A7657">
        <w:rPr>
          <w:rFonts w:ascii="Verdana" w:hAnsi="Verdana" w:cs="Arial"/>
          <w:b/>
          <w:bCs/>
        </w:rPr>
        <w:t xml:space="preserve">Paper Entries - </w:t>
      </w:r>
      <w:r w:rsidRPr="002A7657">
        <w:rPr>
          <w:rFonts w:ascii="Verdana" w:hAnsi="Verdana" w:cs="Arial"/>
        </w:rPr>
        <w:t xml:space="preserve">MS rules regarding non-electronic entries apply.  </w:t>
      </w:r>
      <w:r w:rsidRPr="005128A5">
        <w:rPr>
          <w:rFonts w:ascii="Verdana" w:hAnsi="Verdana" w:cs="Arial"/>
          <w:b/>
        </w:rPr>
        <w:t>$</w:t>
      </w:r>
      <w:r w:rsidR="00DC130E" w:rsidRPr="005128A5">
        <w:rPr>
          <w:rFonts w:ascii="Verdana" w:hAnsi="Verdana" w:cs="Arial"/>
          <w:b/>
        </w:rPr>
        <w:t>6</w:t>
      </w:r>
      <w:r w:rsidR="00D44C7D" w:rsidRPr="005128A5">
        <w:rPr>
          <w:rFonts w:ascii="Verdana" w:hAnsi="Verdana" w:cs="Arial"/>
          <w:b/>
        </w:rPr>
        <w:t>.00</w:t>
      </w:r>
      <w:r w:rsidRPr="002A7657">
        <w:rPr>
          <w:rFonts w:ascii="Verdana" w:hAnsi="Verdana" w:cs="Arial"/>
        </w:rPr>
        <w:t xml:space="preserve"> per individual event.  There is a </w:t>
      </w:r>
      <w:r w:rsidRPr="00EB2951">
        <w:rPr>
          <w:rFonts w:ascii="Verdana" w:hAnsi="Verdana" w:cs="Arial"/>
          <w:b/>
        </w:rPr>
        <w:t>$1.00</w:t>
      </w:r>
      <w:r w:rsidRPr="002A7657">
        <w:rPr>
          <w:rFonts w:ascii="Verdana" w:hAnsi="Verdana" w:cs="Arial"/>
        </w:rPr>
        <w:t xml:space="preserve"> additional charge per indi</w:t>
      </w:r>
      <w:r w:rsidR="0055720B">
        <w:rPr>
          <w:rFonts w:ascii="Verdana" w:hAnsi="Verdana" w:cs="Arial"/>
        </w:rPr>
        <w:t>vidual</w:t>
      </w:r>
      <w:r w:rsidRPr="002A7657">
        <w:rPr>
          <w:rFonts w:ascii="Verdana" w:hAnsi="Verdana" w:cs="Arial"/>
        </w:rPr>
        <w:t xml:space="preserve"> event paid if the entry is not submitted in Hy-Tek f</w:t>
      </w:r>
      <w:r w:rsidR="003D26DA">
        <w:rPr>
          <w:rFonts w:ascii="Verdana" w:hAnsi="Verdana" w:cs="Arial"/>
        </w:rPr>
        <w:t xml:space="preserve">ormat.  The Michigan Swimming </w:t>
      </w:r>
      <w:r w:rsidR="003D26DA" w:rsidRPr="00EB2951">
        <w:rPr>
          <w:rFonts w:ascii="Verdana" w:hAnsi="Verdana" w:cs="Arial"/>
          <w:b/>
        </w:rPr>
        <w:t>$5</w:t>
      </w:r>
      <w:r w:rsidRPr="00EB2951">
        <w:rPr>
          <w:rFonts w:ascii="Verdana" w:hAnsi="Verdana" w:cs="Arial"/>
          <w:b/>
        </w:rPr>
        <w:t>.00</w:t>
      </w:r>
      <w:r w:rsidRPr="002A7657">
        <w:rPr>
          <w:rFonts w:ascii="Verdana" w:hAnsi="Verdana" w:cs="Arial"/>
        </w:rPr>
        <w:t xml:space="preserve"> general surcharge for each swimmer also applies to paper entries.  Paper entries may be subm</w:t>
      </w:r>
      <w:r w:rsidR="00A51F2D" w:rsidRPr="002A7657">
        <w:rPr>
          <w:rFonts w:ascii="Verdana" w:hAnsi="Verdana" w:cs="Arial"/>
        </w:rPr>
        <w:t>itted to the Administrative Official</w:t>
      </w:r>
      <w:r w:rsidRPr="002A7657">
        <w:rPr>
          <w:rFonts w:ascii="Verdana" w:hAnsi="Verdana" w:cs="Arial"/>
        </w:rPr>
        <w:t xml:space="preserve"> on a spreadsheet of your choice however the paper entry </w:t>
      </w:r>
      <w:r w:rsidRPr="002A7657">
        <w:rPr>
          <w:rFonts w:ascii="Verdana" w:hAnsi="Verdana" w:cs="Arial"/>
          <w:iCs/>
        </w:rPr>
        <w:t>must</w:t>
      </w:r>
      <w:r w:rsidRPr="002A7657">
        <w:rPr>
          <w:rFonts w:ascii="Verdana" w:hAnsi="Verdana" w:cs="Arial"/>
        </w:rPr>
        <w:t xml:space="preserve"> be logically formatted and must contain all pertinent info</w:t>
      </w:r>
      <w:r w:rsidR="00A51F2D" w:rsidRPr="002A7657">
        <w:rPr>
          <w:rFonts w:ascii="Verdana" w:hAnsi="Verdana" w:cs="Arial"/>
        </w:rPr>
        <w:t>rmation to allow the Administrative Official</w:t>
      </w:r>
      <w:r w:rsidRPr="002A7657">
        <w:rPr>
          <w:rFonts w:ascii="Verdana" w:hAnsi="Verdana" w:cs="Arial"/>
        </w:rPr>
        <w:t xml:space="preserve"> to easily enter the swimmer(s) in the correct events with correct seed times.</w:t>
      </w:r>
    </w:p>
    <w:p w:rsidR="00411589" w:rsidRPr="002A7657" w:rsidRDefault="00411589" w:rsidP="00F84177">
      <w:pPr>
        <w:jc w:val="both"/>
        <w:rPr>
          <w:rStyle w:val="Hyperlink"/>
          <w:rFonts w:ascii="Verdana" w:hAnsi="Verdana" w:cs="Arial"/>
        </w:rPr>
      </w:pPr>
      <w:r w:rsidRPr="002A7657">
        <w:rPr>
          <w:rFonts w:ascii="Verdana" w:hAnsi="Verdana" w:cs="Arial"/>
          <w:b/>
          <w:bCs/>
        </w:rPr>
        <w:t xml:space="preserve">Entry Procedures - </w:t>
      </w:r>
      <w:r w:rsidRPr="002A7657">
        <w:rPr>
          <w:rFonts w:ascii="Verdana" w:hAnsi="Verdana" w:cs="Arial"/>
        </w:rPr>
        <w:t xml:space="preserve">Entries may be submitted to the Administrative Official as of </w:t>
      </w:r>
      <w:r w:rsidR="00152457">
        <w:rPr>
          <w:rFonts w:ascii="Verdana" w:hAnsi="Verdana" w:cs="Arial"/>
        </w:rPr>
        <w:t>February 3, 2017,</w:t>
      </w:r>
      <w:r w:rsidR="00DD1E02" w:rsidRPr="002A7657">
        <w:rPr>
          <w:rFonts w:ascii="Verdana" w:hAnsi="Verdana" w:cs="Arial"/>
        </w:rPr>
        <w:t xml:space="preserve"> at 12 pm (noon).  </w:t>
      </w:r>
      <w:r w:rsidRPr="002A7657">
        <w:rPr>
          <w:rFonts w:ascii="Verdana" w:hAnsi="Verdana" w:cs="Arial"/>
          <w:bCs/>
        </w:rPr>
        <w:t xml:space="preserve">The Administrative Official must receive all entries no later than </w:t>
      </w:r>
      <w:r w:rsidR="00DD1E02" w:rsidRPr="002A7657">
        <w:rPr>
          <w:rFonts w:ascii="Verdana" w:hAnsi="Verdana" w:cs="Arial"/>
          <w:bCs/>
        </w:rPr>
        <w:t>Mond</w:t>
      </w:r>
      <w:r w:rsidR="00152457">
        <w:rPr>
          <w:rFonts w:ascii="Verdana" w:hAnsi="Verdana" w:cs="Arial"/>
          <w:bCs/>
        </w:rPr>
        <w:t>ay February 13, 2017</w:t>
      </w:r>
      <w:r w:rsidR="003D26DA">
        <w:rPr>
          <w:rFonts w:ascii="Verdana" w:hAnsi="Verdana" w:cs="Arial"/>
          <w:bCs/>
        </w:rPr>
        <w:t xml:space="preserve"> at 11:59 PM</w:t>
      </w:r>
      <w:r w:rsidRPr="002A7657">
        <w:rPr>
          <w:rFonts w:ascii="Verdana" w:hAnsi="Verdana" w:cs="Arial"/>
        </w:rPr>
        <w:t>. Entries must include correct swimmer name (as registered with USA/MS Swimming), age and USA number. You can import the order of events and event numbers from the Michigan Swimming website (</w:t>
      </w:r>
      <w:hyperlink r:id="rId10" w:history="1">
        <w:r w:rsidRPr="002A7657">
          <w:rPr>
            <w:rStyle w:val="Hyperlink"/>
            <w:rFonts w:ascii="Verdana" w:hAnsi="Verdana" w:cs="Arial"/>
          </w:rPr>
          <w:t>http://www.miswim.org/</w:t>
        </w:r>
      </w:hyperlink>
      <w:r w:rsidRPr="002A7657">
        <w:rPr>
          <w:rFonts w:ascii="Verdana" w:hAnsi="Verdana" w:cs="Arial"/>
        </w:rPr>
        <w:t xml:space="preserve">).  </w:t>
      </w:r>
      <w:r w:rsidRPr="0036438C">
        <w:rPr>
          <w:rFonts w:ascii="Verdana" w:hAnsi="Verdana" w:cs="Arial"/>
        </w:rPr>
        <w:t xml:space="preserve">All individual entries should be submitted via electronic mail to the Administrative Official </w:t>
      </w:r>
      <w:r w:rsidRPr="001521C5">
        <w:rPr>
          <w:rFonts w:ascii="Verdana" w:hAnsi="Verdana" w:cs="Arial"/>
        </w:rPr>
        <w:t xml:space="preserve">at </w:t>
      </w:r>
      <w:r w:rsidR="0036438C" w:rsidRPr="001521C5">
        <w:rPr>
          <w:rFonts w:ascii="Verdana" w:hAnsi="Verdana" w:cs="Arial"/>
          <w:lang w:val="en"/>
        </w:rPr>
        <w:t>bmeinao@gmail.com</w:t>
      </w:r>
      <w:r w:rsidRPr="001521C5">
        <w:rPr>
          <w:rFonts w:ascii="Verdana" w:hAnsi="Verdana" w:cs="Arial"/>
        </w:rPr>
        <w:t>.</w:t>
      </w:r>
      <w:r w:rsidRPr="0036438C">
        <w:rPr>
          <w:rFonts w:ascii="Verdana" w:hAnsi="Verdana" w:cs="Arial"/>
          <w:b/>
        </w:rPr>
        <w:t xml:space="preserve"> </w:t>
      </w:r>
      <w:r w:rsidRPr="0036438C">
        <w:rPr>
          <w:rFonts w:ascii="Verdana" w:hAnsi="Verdana" w:cs="Arial"/>
        </w:rPr>
        <w:t xml:space="preserve"> </w:t>
      </w:r>
      <w:r w:rsidRPr="0036438C">
        <w:rPr>
          <w:rFonts w:ascii="Verdana" w:hAnsi="Verdana" w:cs="Arial"/>
          <w:b/>
          <w:bCs/>
        </w:rPr>
        <w:t xml:space="preserve"> </w:t>
      </w:r>
      <w:r w:rsidRPr="002A7657">
        <w:rPr>
          <w:rFonts w:ascii="Verdana" w:hAnsi="Verdana" w:cs="Arial"/>
          <w:bCs/>
        </w:rPr>
        <w:t xml:space="preserve">All entries will be processed in order by email date code or mail date code.  Any entries submitted will be considered provisional until such time as the </w:t>
      </w:r>
      <w:r w:rsidR="00A51F2D" w:rsidRPr="002A7657">
        <w:rPr>
          <w:rFonts w:ascii="Verdana" w:hAnsi="Verdana" w:cs="Arial"/>
          <w:bCs/>
        </w:rPr>
        <w:t xml:space="preserve">Administrative Official </w:t>
      </w:r>
      <w:r w:rsidRPr="002A7657">
        <w:rPr>
          <w:rFonts w:ascii="Verdana" w:hAnsi="Verdana" w:cs="Arial"/>
          <w:bCs/>
        </w:rPr>
        <w:t>has received a hard copy of: (a) your club's entries (Team Manager Meet Entries Report), (b) a hard copy of your club's signed release/waiver agreement (c) your clubs signed certification of entered athletes and (d) your club's entr</w:t>
      </w:r>
      <w:r w:rsidRPr="0036438C">
        <w:rPr>
          <w:rFonts w:ascii="Verdana" w:hAnsi="Verdana" w:cs="Arial"/>
          <w:bCs/>
        </w:rPr>
        <w:t xml:space="preserve">y fees.   This must be received in a timely fashion prior to the start of the meet or your swimmers will not be allowed to swim in the meet. </w:t>
      </w:r>
      <w:r w:rsidRPr="0036438C">
        <w:rPr>
          <w:rFonts w:ascii="Verdana" w:hAnsi="Verdana" w:cs="Arial"/>
        </w:rPr>
        <w:t xml:space="preserve">The complete </w:t>
      </w:r>
      <w:r w:rsidR="0036438C" w:rsidRPr="0036438C">
        <w:rPr>
          <w:rFonts w:ascii="Verdana" w:hAnsi="Verdana" w:cs="Arial"/>
        </w:rPr>
        <w:t>Red District Championship</w:t>
      </w:r>
      <w:r w:rsidRPr="0036438C">
        <w:rPr>
          <w:rFonts w:ascii="Verdana" w:hAnsi="Verdana" w:cs="Arial"/>
          <w:b/>
        </w:rPr>
        <w:t xml:space="preserve"> </w:t>
      </w:r>
      <w:r w:rsidRPr="002A7657">
        <w:rPr>
          <w:rFonts w:ascii="Verdana" w:hAnsi="Verdana" w:cs="Arial"/>
        </w:rPr>
        <w:t xml:space="preserve">entry packet with entry forms is available on the Michigan Swimming Website at </w:t>
      </w:r>
      <w:hyperlink r:id="rId11" w:history="1">
        <w:r w:rsidRPr="002A7657">
          <w:rPr>
            <w:rStyle w:val="Hyperlink"/>
            <w:rFonts w:ascii="Verdana" w:hAnsi="Verdana" w:cs="Arial"/>
          </w:rPr>
          <w:t>http://www.miswim.org/</w:t>
        </w:r>
      </w:hyperlink>
      <w:r w:rsidR="00DD1E02" w:rsidRPr="002A7657">
        <w:rPr>
          <w:rStyle w:val="Hyperlink"/>
          <w:rFonts w:ascii="Verdana" w:hAnsi="Verdana" w:cs="Arial"/>
        </w:rPr>
        <w:t>.</w:t>
      </w:r>
    </w:p>
    <w:p w:rsidR="00DD1E02" w:rsidRPr="002A7657" w:rsidRDefault="00DD1E02" w:rsidP="00F84177">
      <w:pPr>
        <w:jc w:val="both"/>
        <w:rPr>
          <w:rFonts w:ascii="Verdana" w:hAnsi="Verdana"/>
          <w:b/>
        </w:rPr>
      </w:pPr>
      <w:r w:rsidRPr="002A7657">
        <w:rPr>
          <w:rStyle w:val="Hyperlink"/>
          <w:rFonts w:ascii="Verdana" w:hAnsi="Verdana" w:cs="Arial"/>
          <w:b/>
          <w:color w:val="auto"/>
          <w:u w:val="none"/>
        </w:rPr>
        <w:t>Since this is a MS Championship Meet, the 4 hour rule does not apply.</w:t>
      </w:r>
    </w:p>
    <w:p w:rsidR="00B62D3D" w:rsidRPr="002A7657" w:rsidRDefault="00B62D3D" w:rsidP="00F84177">
      <w:pPr>
        <w:jc w:val="both"/>
        <w:rPr>
          <w:rFonts w:ascii="Verdana" w:hAnsi="Verdana" w:cs="Arial"/>
        </w:rPr>
      </w:pPr>
      <w:r w:rsidRPr="002A7657">
        <w:rPr>
          <w:rFonts w:ascii="Verdana" w:hAnsi="Verdana" w:cs="Arial"/>
          <w:b/>
        </w:rPr>
        <w:t xml:space="preserve">Refunds - </w:t>
      </w:r>
      <w:r w:rsidRPr="002A7657">
        <w:rPr>
          <w:rFonts w:ascii="Verdana" w:hAnsi="Verdana" w:cs="Arial"/>
        </w:rPr>
        <w:t>Once a team or individual entry has been received and processed by the entry chair there are no refunds in full or in part unless the “over qualification exception” applies (see MS Rules).</w:t>
      </w:r>
    </w:p>
    <w:p w:rsidR="008323C4" w:rsidRDefault="00B62D3D" w:rsidP="00DD1E02">
      <w:pPr>
        <w:spacing w:after="0"/>
        <w:jc w:val="both"/>
        <w:rPr>
          <w:rFonts w:ascii="Verdana" w:hAnsi="Verdana"/>
        </w:rPr>
      </w:pPr>
      <w:r w:rsidRPr="002A7657">
        <w:rPr>
          <w:rFonts w:ascii="Verdana" w:hAnsi="Verdana" w:cs="Arial"/>
          <w:b/>
        </w:rPr>
        <w:t xml:space="preserve">Entries - </w:t>
      </w:r>
      <w:r w:rsidRPr="002A7657">
        <w:rPr>
          <w:rFonts w:ascii="Verdana" w:hAnsi="Verdana"/>
        </w:rPr>
        <w:t>Your club's Entry, Entry Summary Sheet, Release/Waiver, Certification of Entered Athletes and Check should be sent via U.S. mail or nationally recognized overnight courier to:</w:t>
      </w:r>
    </w:p>
    <w:p w:rsidR="008323C4" w:rsidRDefault="009321CA" w:rsidP="001521C5">
      <w:pPr>
        <w:spacing w:after="0"/>
        <w:jc w:val="center"/>
        <w:rPr>
          <w:rFonts w:ascii="Verdana" w:hAnsi="Verdana"/>
        </w:rPr>
      </w:pPr>
      <w:r>
        <w:rPr>
          <w:rFonts w:ascii="Verdana" w:hAnsi="Verdana"/>
        </w:rPr>
        <w:t>Nicole Redder</w:t>
      </w:r>
    </w:p>
    <w:p w:rsidR="009321CA" w:rsidRDefault="009321CA" w:rsidP="001521C5">
      <w:pPr>
        <w:spacing w:after="0"/>
        <w:jc w:val="center"/>
        <w:rPr>
          <w:rFonts w:ascii="Verdana" w:hAnsi="Verdana"/>
        </w:rPr>
      </w:pPr>
      <w:r>
        <w:rPr>
          <w:rFonts w:ascii="Verdana" w:hAnsi="Verdana"/>
        </w:rPr>
        <w:t>Jenison High School</w:t>
      </w:r>
    </w:p>
    <w:p w:rsidR="009321CA" w:rsidRDefault="009321CA" w:rsidP="001521C5">
      <w:pPr>
        <w:spacing w:after="0"/>
        <w:jc w:val="center"/>
        <w:rPr>
          <w:rFonts w:ascii="Verdana" w:hAnsi="Verdana" w:cs="Verdana"/>
        </w:rPr>
      </w:pPr>
      <w:r w:rsidRPr="00177612">
        <w:rPr>
          <w:rFonts w:ascii="Verdana" w:hAnsi="Verdana" w:cs="Verdana"/>
        </w:rPr>
        <w:t>2140 Bauer Rd.</w:t>
      </w:r>
    </w:p>
    <w:p w:rsidR="009321CA" w:rsidRPr="00B032E6" w:rsidRDefault="009321CA" w:rsidP="001521C5">
      <w:pPr>
        <w:spacing w:after="0"/>
        <w:jc w:val="center"/>
        <w:rPr>
          <w:rFonts w:ascii="Verdana" w:hAnsi="Verdana"/>
          <w:color w:val="FF0000"/>
        </w:rPr>
      </w:pPr>
      <w:r w:rsidRPr="00177612">
        <w:rPr>
          <w:rFonts w:ascii="Verdana" w:hAnsi="Verdana" w:cs="Verdana"/>
        </w:rPr>
        <w:t xml:space="preserve"> </w:t>
      </w:r>
      <w:smartTag w:uri="urn:schemas-microsoft-com:office:smarttags" w:element="time">
        <w:smartTagPr>
          <w:attr w:name="Hour" w:val="9"/>
          <w:attr w:name="Minute" w:val="0"/>
        </w:smartTagPr>
        <w:r w:rsidRPr="00177612">
          <w:rPr>
            <w:rFonts w:ascii="Verdana" w:hAnsi="Verdana" w:cs="Verdana"/>
          </w:rPr>
          <w:t>Jenison</w:t>
        </w:r>
      </w:smartTag>
      <w:r w:rsidRPr="00177612">
        <w:rPr>
          <w:rFonts w:ascii="Verdana" w:hAnsi="Verdana" w:cs="Verdana"/>
        </w:rPr>
        <w:t>, MI  49428</w:t>
      </w:r>
    </w:p>
    <w:p w:rsidR="008323C4" w:rsidRDefault="008323C4" w:rsidP="008323C4">
      <w:pPr>
        <w:spacing w:after="0"/>
        <w:jc w:val="center"/>
        <w:rPr>
          <w:rFonts w:ascii="Verdana" w:hAnsi="Verdana"/>
        </w:rPr>
      </w:pPr>
    </w:p>
    <w:p w:rsidR="00AE4F4F" w:rsidRDefault="00AE4F4F" w:rsidP="008323C4">
      <w:pPr>
        <w:spacing w:after="0"/>
        <w:jc w:val="center"/>
        <w:rPr>
          <w:rFonts w:ascii="Verdana" w:hAnsi="Verdana" w:cs="Arial"/>
          <w:b/>
          <w:lang w:val="en"/>
        </w:rPr>
      </w:pPr>
      <w:r>
        <w:rPr>
          <w:rFonts w:ascii="Verdana" w:hAnsi="Verdana"/>
        </w:rPr>
        <w:t xml:space="preserve">Electronic entries: </w:t>
      </w:r>
      <w:r w:rsidR="008323C4">
        <w:rPr>
          <w:rFonts w:ascii="Verdana" w:hAnsi="Verdana"/>
        </w:rPr>
        <w:t xml:space="preserve">AO – Brent Mein - </w:t>
      </w:r>
      <w:hyperlink r:id="rId12" w:history="1">
        <w:r w:rsidR="008323C4" w:rsidRPr="008323C4">
          <w:rPr>
            <w:rStyle w:val="Hyperlink"/>
            <w:rFonts w:ascii="Verdana" w:hAnsi="Verdana" w:cs="Arial"/>
            <w:color w:val="auto"/>
            <w:lang w:val="en"/>
          </w:rPr>
          <w:t>bmeinao@gmail.com</w:t>
        </w:r>
      </w:hyperlink>
      <w:r w:rsidR="008323C4" w:rsidRPr="008323C4">
        <w:rPr>
          <w:rFonts w:ascii="Verdana" w:hAnsi="Verdana" w:cs="Arial"/>
          <w:lang w:val="en"/>
        </w:rPr>
        <w:t xml:space="preserve"> 616-262-1830</w:t>
      </w:r>
      <w:r w:rsidR="008323C4">
        <w:rPr>
          <w:rFonts w:ascii="Verdana" w:hAnsi="Verdana" w:cs="Arial"/>
          <w:b/>
          <w:lang w:val="en"/>
        </w:rPr>
        <w:t xml:space="preserve"> </w:t>
      </w:r>
    </w:p>
    <w:p w:rsidR="00EB2951" w:rsidRPr="009321CA" w:rsidRDefault="008323C4" w:rsidP="008323C4">
      <w:pPr>
        <w:spacing w:after="0"/>
        <w:jc w:val="center"/>
        <w:rPr>
          <w:rFonts w:ascii="Verdana" w:hAnsi="Verdana"/>
        </w:rPr>
      </w:pPr>
      <w:r w:rsidRPr="00B032E6">
        <w:rPr>
          <w:rFonts w:ascii="Verdana" w:hAnsi="Verdana" w:cs="Arial"/>
          <w:lang w:val="en"/>
        </w:rPr>
        <w:t>(Coaches ONLY before 9pm)</w:t>
      </w:r>
    </w:p>
    <w:p w:rsidR="008323C4" w:rsidRDefault="008323C4" w:rsidP="003C08E9">
      <w:pPr>
        <w:spacing w:after="0"/>
        <w:jc w:val="center"/>
        <w:rPr>
          <w:rFonts w:ascii="Verdana" w:hAnsi="Verdana" w:cs="Arial"/>
          <w:b/>
          <w:color w:val="FF0000"/>
        </w:rPr>
      </w:pPr>
    </w:p>
    <w:p w:rsidR="00411589" w:rsidRPr="002A7657" w:rsidRDefault="00B62D3D" w:rsidP="00F84177">
      <w:pPr>
        <w:jc w:val="both"/>
        <w:rPr>
          <w:rFonts w:ascii="Verdana" w:hAnsi="Verdana" w:cs="Arial"/>
          <w:b/>
          <w:color w:val="FF0000"/>
        </w:rPr>
      </w:pPr>
      <w:r w:rsidRPr="002A7657">
        <w:rPr>
          <w:rFonts w:ascii="Verdana" w:hAnsi="Verdana" w:cs="Arial"/>
          <w:b/>
          <w:bCs/>
        </w:rPr>
        <w:t xml:space="preserve">Check In - </w:t>
      </w:r>
      <w:r w:rsidRPr="002A7657">
        <w:rPr>
          <w:rFonts w:ascii="Verdana" w:hAnsi="Verdana" w:cs="Arial"/>
        </w:rPr>
        <w:t xml:space="preserve">Check In will be available as of </w:t>
      </w:r>
      <w:r w:rsidR="00DD1E02" w:rsidRPr="002A7657">
        <w:rPr>
          <w:rFonts w:ascii="Verdana" w:hAnsi="Verdana" w:cs="Arial"/>
        </w:rPr>
        <w:t>30 minutes before warm-up starts for each session</w:t>
      </w:r>
      <w:r w:rsidRPr="002A7657">
        <w:rPr>
          <w:rFonts w:ascii="Verdana" w:hAnsi="Verdana" w:cs="Arial"/>
        </w:rPr>
        <w:t xml:space="preserve">. Check in is mandatory for all events and is required by the time set forth in this meet announcement.  Failure to check in will cause the swimmer to be scratched from </w:t>
      </w:r>
      <w:r w:rsidRPr="002A7657">
        <w:rPr>
          <w:rFonts w:ascii="Verdana" w:hAnsi="Verdana" w:cs="Arial"/>
          <w:bCs/>
        </w:rPr>
        <w:t>all</w:t>
      </w:r>
      <w:r w:rsidRPr="002A7657">
        <w:rPr>
          <w:rFonts w:ascii="Verdana" w:hAnsi="Verdana" w:cs="Arial"/>
        </w:rPr>
        <w:t xml:space="preserve"> events in that session. </w:t>
      </w:r>
      <w:r w:rsidRPr="002A7657">
        <w:rPr>
          <w:rFonts w:ascii="Verdana" w:hAnsi="Verdana" w:cs="Arial"/>
          <w:b/>
          <w:i/>
        </w:rPr>
        <w:t>Check in will close 15 minutes after the start of warm up for each session</w:t>
      </w:r>
      <w:r w:rsidR="0036438C">
        <w:rPr>
          <w:rFonts w:ascii="Verdana" w:hAnsi="Verdana" w:cs="Arial"/>
        </w:rPr>
        <w:t xml:space="preserve">. </w:t>
      </w:r>
      <w:r w:rsidR="0036438C" w:rsidRPr="005339C9">
        <w:rPr>
          <w:rFonts w:ascii="Verdana" w:hAnsi="Verdana"/>
          <w:szCs w:val="22"/>
        </w:rPr>
        <w:t>Check in sheets will be separated by gender and lo</w:t>
      </w:r>
      <w:r w:rsidR="0036438C">
        <w:rPr>
          <w:rFonts w:ascii="Verdana" w:hAnsi="Verdana"/>
          <w:szCs w:val="22"/>
        </w:rPr>
        <w:t>cated in the pool hallway/lobby area.</w:t>
      </w:r>
    </w:p>
    <w:p w:rsidR="00B62D3D" w:rsidRPr="002A7657" w:rsidRDefault="00B62D3D" w:rsidP="00DD1E02">
      <w:pPr>
        <w:spacing w:after="0"/>
        <w:jc w:val="both"/>
        <w:rPr>
          <w:rFonts w:ascii="Verdana" w:hAnsi="Verdana" w:cs="Arial"/>
        </w:rPr>
      </w:pPr>
      <w:r w:rsidRPr="002A7657">
        <w:rPr>
          <w:rFonts w:ascii="Verdana" w:hAnsi="Verdana" w:cs="Arial"/>
          <w:b/>
          <w:bCs/>
        </w:rPr>
        <w:lastRenderedPageBreak/>
        <w:t xml:space="preserve">Scratch Rules </w:t>
      </w:r>
      <w:r w:rsidRPr="002A7657">
        <w:rPr>
          <w:rFonts w:ascii="Verdana" w:hAnsi="Verdana" w:cs="Arial"/>
          <w:bCs/>
        </w:rPr>
        <w:t xml:space="preserve">- </w:t>
      </w:r>
      <w:r w:rsidR="00DD1E02" w:rsidRPr="002A7657">
        <w:rPr>
          <w:rFonts w:ascii="Verdana" w:hAnsi="Verdana" w:cs="Arial"/>
        </w:rPr>
        <w:t>Prior to check in close a swimmer may scratch events at the Clerk of Course. After check in closes, you must see the Meet Referee to scratch an event.</w:t>
      </w:r>
    </w:p>
    <w:p w:rsidR="00DD1E02" w:rsidRPr="002A7657" w:rsidRDefault="00DD1E02" w:rsidP="00DD1E02">
      <w:pPr>
        <w:spacing w:after="0"/>
        <w:jc w:val="both"/>
        <w:rPr>
          <w:rFonts w:ascii="Verdana" w:hAnsi="Verdana" w:cs="Arial"/>
        </w:rPr>
      </w:pPr>
    </w:p>
    <w:p w:rsidR="00B62D3D" w:rsidRPr="002A7657" w:rsidRDefault="00B62D3D" w:rsidP="00F84177">
      <w:pPr>
        <w:jc w:val="both"/>
        <w:rPr>
          <w:rFonts w:ascii="Verdana" w:hAnsi="Verdana" w:cs="Arial"/>
          <w:b/>
          <w:color w:val="FF0000"/>
        </w:rPr>
      </w:pPr>
      <w:r w:rsidRPr="002A7657">
        <w:rPr>
          <w:rFonts w:ascii="Verdana" w:hAnsi="Verdana" w:cs="Arial"/>
          <w:b/>
          <w:bCs/>
        </w:rPr>
        <w:t xml:space="preserve">Marshaling </w:t>
      </w:r>
      <w:r w:rsidR="00DD1E02" w:rsidRPr="002A7657">
        <w:rPr>
          <w:rFonts w:ascii="Verdana" w:hAnsi="Verdana" w:cs="Arial"/>
          <w:b/>
          <w:bCs/>
        </w:rPr>
        <w:t>–</w:t>
      </w:r>
      <w:r w:rsidRPr="002A7657">
        <w:rPr>
          <w:rFonts w:ascii="Verdana" w:hAnsi="Verdana" w:cs="Arial"/>
          <w:b/>
          <w:bCs/>
        </w:rPr>
        <w:t xml:space="preserve"> </w:t>
      </w:r>
      <w:r w:rsidR="00DD1E02" w:rsidRPr="002A7657">
        <w:rPr>
          <w:rFonts w:ascii="Verdana" w:hAnsi="Verdana" w:cs="Arial"/>
        </w:rPr>
        <w:t>This meet is self marshalled.</w:t>
      </w:r>
    </w:p>
    <w:p w:rsidR="00B62D3D" w:rsidRPr="002A7657" w:rsidRDefault="00B62D3D" w:rsidP="00DD1E02">
      <w:pPr>
        <w:jc w:val="both"/>
        <w:rPr>
          <w:rFonts w:ascii="Verdana" w:hAnsi="Verdana" w:cs="Arial"/>
        </w:rPr>
      </w:pPr>
      <w:r w:rsidRPr="002A7657">
        <w:rPr>
          <w:rFonts w:ascii="Verdana" w:hAnsi="Verdana" w:cs="Arial"/>
          <w:b/>
          <w:bCs/>
        </w:rPr>
        <w:t xml:space="preserve">Seeding - </w:t>
      </w:r>
      <w:r w:rsidR="00DD1E02" w:rsidRPr="002A7657">
        <w:rPr>
          <w:rFonts w:ascii="Verdana" w:hAnsi="Verdana" w:cs="Arial"/>
        </w:rPr>
        <w:t>Seeding will be done after check in closes. All events will be seeded slowest to fastest, except the 500 free which will be seeded fastest to slowest</w:t>
      </w:r>
      <w:r w:rsidR="00DD1E02" w:rsidRPr="002A7657">
        <w:rPr>
          <w:rFonts w:ascii="Verdana" w:hAnsi="Verdana" w:cs="Arial"/>
          <w:b/>
        </w:rPr>
        <w:t>.</w:t>
      </w:r>
    </w:p>
    <w:p w:rsidR="00DD1E02" w:rsidRPr="002A7657" w:rsidRDefault="00B62D3D" w:rsidP="00DD1E02">
      <w:pPr>
        <w:spacing w:after="0"/>
        <w:jc w:val="both"/>
        <w:rPr>
          <w:rFonts w:ascii="Verdana" w:hAnsi="Verdana" w:cs="Arial"/>
        </w:rPr>
      </w:pPr>
      <w:r w:rsidRPr="002A7657">
        <w:rPr>
          <w:rFonts w:ascii="Verdana" w:hAnsi="Verdana" w:cs="Arial"/>
          <w:b/>
          <w:bCs/>
        </w:rPr>
        <w:t xml:space="preserve">Deck Entries/Time Trials - </w:t>
      </w:r>
      <w:r w:rsidR="00DD1E02" w:rsidRPr="002A7657">
        <w:rPr>
          <w:rFonts w:ascii="Verdana" w:hAnsi="Verdana" w:cs="Arial"/>
        </w:rPr>
        <w:t>Deck Entries will be allowed. Swimmers who are attached to a</w:t>
      </w:r>
    </w:p>
    <w:p w:rsidR="00DD1E02" w:rsidRPr="002A7657" w:rsidRDefault="00DD1E02" w:rsidP="00DD1E02">
      <w:pPr>
        <w:spacing w:after="0"/>
        <w:jc w:val="both"/>
        <w:rPr>
          <w:rFonts w:ascii="Verdana" w:hAnsi="Verdana" w:cs="Arial"/>
        </w:rPr>
      </w:pPr>
      <w:r w:rsidRPr="002A7657">
        <w:rPr>
          <w:rFonts w:ascii="Verdana" w:hAnsi="Verdana" w:cs="Arial"/>
        </w:rPr>
        <w:t xml:space="preserve">club may deck enter only at the venue their club is assigned to. Unattached swimmers may deck enter at any venue. Cost of a deck entry is </w:t>
      </w:r>
      <w:r w:rsidRPr="00EB2951">
        <w:rPr>
          <w:rFonts w:ascii="Verdana" w:hAnsi="Verdana" w:cs="Arial"/>
          <w:b/>
        </w:rPr>
        <w:t>$7.50</w:t>
      </w:r>
      <w:r w:rsidRPr="002A7657">
        <w:rPr>
          <w:rFonts w:ascii="Verdana" w:hAnsi="Verdana" w:cs="Arial"/>
        </w:rPr>
        <w:t xml:space="preserve"> for an individual event. There is also a </w:t>
      </w:r>
      <w:r w:rsidRPr="00EB2951">
        <w:rPr>
          <w:rFonts w:ascii="Verdana" w:hAnsi="Verdana" w:cs="Arial"/>
          <w:b/>
        </w:rPr>
        <w:t>$5</w:t>
      </w:r>
      <w:r w:rsidR="003D26DA" w:rsidRPr="00EB2951">
        <w:rPr>
          <w:rFonts w:ascii="Verdana" w:hAnsi="Verdana" w:cs="Arial"/>
          <w:b/>
        </w:rPr>
        <w:t>.00</w:t>
      </w:r>
      <w:r w:rsidRPr="002A7657">
        <w:rPr>
          <w:rFonts w:ascii="Verdana" w:hAnsi="Verdana" w:cs="Arial"/>
        </w:rPr>
        <w:t xml:space="preserve"> per swimmer Michigan Swimming Surcharge</w:t>
      </w:r>
      <w:r w:rsidR="003D26DA">
        <w:rPr>
          <w:rFonts w:ascii="Verdana" w:hAnsi="Verdana" w:cs="Arial"/>
        </w:rPr>
        <w:t>,</w:t>
      </w:r>
      <w:r w:rsidRPr="002A7657">
        <w:rPr>
          <w:rFonts w:ascii="Verdana" w:hAnsi="Verdana" w:cs="Arial"/>
        </w:rPr>
        <w:t xml:space="preserve"> if not already entered into the meet. For deck entries, registration status must be proven by providing a current USA Swimming</w:t>
      </w:r>
    </w:p>
    <w:p w:rsidR="00DD1E02" w:rsidRPr="002A7657" w:rsidRDefault="00DD1E02" w:rsidP="00DD1E02">
      <w:pPr>
        <w:spacing w:after="0"/>
        <w:jc w:val="both"/>
        <w:rPr>
          <w:rFonts w:ascii="Verdana" w:hAnsi="Verdana" w:cs="Arial"/>
        </w:rPr>
      </w:pPr>
      <w:r w:rsidRPr="002A7657">
        <w:rPr>
          <w:rFonts w:ascii="Verdana" w:hAnsi="Verdana" w:cs="Arial"/>
        </w:rPr>
        <w:t>membership card or a current print out of an athlete roster from the Club Portal. The Club Portal is located on the USA Swimming website. The athlete may also enter by showing their</w:t>
      </w:r>
    </w:p>
    <w:p w:rsidR="00DD1E02" w:rsidRPr="002A7657" w:rsidRDefault="00DD1E02" w:rsidP="003D26DA">
      <w:pPr>
        <w:jc w:val="both"/>
        <w:rPr>
          <w:rFonts w:ascii="Verdana" w:hAnsi="Verdana" w:cs="Arial"/>
          <w:b/>
          <w:color w:val="FF0000"/>
        </w:rPr>
      </w:pPr>
      <w:r w:rsidRPr="002A7657">
        <w:rPr>
          <w:rFonts w:ascii="Verdana" w:hAnsi="Verdana" w:cs="Arial"/>
        </w:rPr>
        <w:t>membership from USA Swimming’s DECK PASS on a smart phone. Name, athlete ID and club affiliation should then be added to your database just as it appears on the card or list or the swimmer may compete unattached (UN), if so registered, if they request to do so.</w:t>
      </w:r>
    </w:p>
    <w:p w:rsidR="00DD1E02" w:rsidRPr="002A7657" w:rsidRDefault="00DD1E02" w:rsidP="00DD1E02">
      <w:pPr>
        <w:autoSpaceDE w:val="0"/>
        <w:autoSpaceDN w:val="0"/>
        <w:adjustRightInd w:val="0"/>
        <w:spacing w:line="240" w:lineRule="auto"/>
        <w:rPr>
          <w:rFonts w:ascii="Verdana" w:hAnsi="Verdana" w:cs="Verdana"/>
          <w:color w:val="000000"/>
        </w:rPr>
      </w:pPr>
      <w:r w:rsidRPr="002A7657">
        <w:rPr>
          <w:rFonts w:ascii="Verdana" w:hAnsi="Verdana" w:cs="Arial"/>
        </w:rPr>
        <w:t>There are no time trials except for the following at the MS District Championships</w:t>
      </w:r>
      <w:r w:rsidR="00D44C7D">
        <w:rPr>
          <w:rFonts w:ascii="Verdana" w:hAnsi="Verdana" w:cs="Verdana"/>
          <w:color w:val="000000"/>
        </w:rPr>
        <w:t>:</w:t>
      </w:r>
      <w:r w:rsidR="00D44C7D" w:rsidRPr="002A7657">
        <w:rPr>
          <w:rFonts w:ascii="Verdana" w:hAnsi="Verdana" w:cs="Verdana"/>
          <w:color w:val="000000"/>
        </w:rPr>
        <w:t>10-year-old</w:t>
      </w:r>
      <w:r w:rsidRPr="002A7657">
        <w:rPr>
          <w:rFonts w:ascii="Verdana" w:hAnsi="Verdana" w:cs="Verdana"/>
          <w:color w:val="000000"/>
        </w:rPr>
        <w:t xml:space="preserve"> swimmers who are “Age-Up Athletes” are eligible to Time Trial the </w:t>
      </w:r>
      <w:r w:rsidR="0055720B" w:rsidRPr="002A7657">
        <w:rPr>
          <w:rFonts w:ascii="Verdana" w:hAnsi="Verdana" w:cs="Verdana"/>
          <w:color w:val="000000"/>
        </w:rPr>
        <w:t>200-yard</w:t>
      </w:r>
      <w:r w:rsidRPr="002A7657">
        <w:rPr>
          <w:rFonts w:ascii="Verdana" w:hAnsi="Verdana" w:cs="Verdana"/>
          <w:color w:val="000000"/>
        </w:rPr>
        <w:t xml:space="preserve"> stroke events (Fly, Back, Breast) however, </w:t>
      </w:r>
      <w:r w:rsidR="00BA4CBE" w:rsidRPr="002A7657">
        <w:rPr>
          <w:rFonts w:ascii="Verdana" w:hAnsi="Verdana" w:cs="Verdana"/>
          <w:color w:val="000000"/>
        </w:rPr>
        <w:t>10-year-old</w:t>
      </w:r>
      <w:r w:rsidRPr="002A7657">
        <w:rPr>
          <w:rFonts w:ascii="Verdana" w:hAnsi="Verdana" w:cs="Verdana"/>
          <w:color w:val="000000"/>
        </w:rPr>
        <w:t xml:space="preserve"> swimmers who are not “Age-Up Athletes may not Time Trial the Open 200 Stroke events. Entry into these Time Trial events does not count as an individual entry and is not subject to the 4 per day entry limit. Per MS Rules no more than two (2) time trials may be entered per day and no more than five total individual events, including Time Trials, may be swam per day per USA-S Rules.</w:t>
      </w:r>
    </w:p>
    <w:p w:rsidR="00B62D3D" w:rsidRPr="002A7657" w:rsidRDefault="00026216" w:rsidP="003D26DA">
      <w:pPr>
        <w:jc w:val="both"/>
        <w:rPr>
          <w:rFonts w:ascii="Verdana" w:hAnsi="Verdana" w:cs="Arial"/>
        </w:rPr>
      </w:pPr>
      <w:r w:rsidRPr="002A7657">
        <w:rPr>
          <w:rFonts w:ascii="Verdana" w:hAnsi="Verdana" w:cs="Arial"/>
          <w:b/>
          <w:bCs/>
        </w:rPr>
        <w:t xml:space="preserve">Meet Programs/Admissions - </w:t>
      </w:r>
      <w:r w:rsidR="002A7657" w:rsidRPr="002A7657">
        <w:rPr>
          <w:rFonts w:ascii="Verdana" w:hAnsi="Verdana" w:cs="Arial"/>
        </w:rPr>
        <w:t xml:space="preserve">Admission is </w:t>
      </w:r>
      <w:r w:rsidR="003D26DA" w:rsidRPr="00EB2951">
        <w:rPr>
          <w:rFonts w:ascii="Verdana" w:hAnsi="Verdana" w:cs="Arial"/>
          <w:b/>
        </w:rPr>
        <w:t>$5</w:t>
      </w:r>
      <w:r w:rsidR="00F948CC" w:rsidRPr="00EB2951">
        <w:rPr>
          <w:rFonts w:ascii="Verdana" w:hAnsi="Verdana" w:cs="Arial"/>
          <w:b/>
        </w:rPr>
        <w:t>.00</w:t>
      </w:r>
      <w:r w:rsidR="003D26DA">
        <w:rPr>
          <w:rFonts w:ascii="Verdana" w:hAnsi="Verdana" w:cs="Arial"/>
        </w:rPr>
        <w:t xml:space="preserve"> per person with 10 year </w:t>
      </w:r>
      <w:r w:rsidR="00F948CC">
        <w:rPr>
          <w:rFonts w:ascii="Verdana" w:hAnsi="Verdana" w:cs="Arial"/>
        </w:rPr>
        <w:t>olds</w:t>
      </w:r>
      <w:r w:rsidR="003D26DA">
        <w:rPr>
          <w:rFonts w:ascii="Verdana" w:hAnsi="Verdana" w:cs="Arial"/>
        </w:rPr>
        <w:t xml:space="preserve"> and under</w:t>
      </w:r>
      <w:r w:rsidR="002A7657" w:rsidRPr="002A7657">
        <w:rPr>
          <w:rFonts w:ascii="Verdana" w:hAnsi="Verdana" w:cs="Arial"/>
        </w:rPr>
        <w:t xml:space="preserve"> free with a</w:t>
      </w:r>
      <w:r w:rsidR="003D26DA">
        <w:rPr>
          <w:rFonts w:ascii="Verdana" w:hAnsi="Verdana" w:cs="Arial"/>
        </w:rPr>
        <w:t xml:space="preserve"> </w:t>
      </w:r>
      <w:r w:rsidR="002A7657" w:rsidRPr="002A7657">
        <w:rPr>
          <w:rFonts w:ascii="Verdana" w:hAnsi="Verdana" w:cs="Arial"/>
        </w:rPr>
        <w:t>paying adul</w:t>
      </w:r>
      <w:r w:rsidR="0055720B">
        <w:rPr>
          <w:rFonts w:ascii="Verdana" w:hAnsi="Verdana" w:cs="Arial"/>
        </w:rPr>
        <w:t>t. Heat Sheets, if available, are</w:t>
      </w:r>
      <w:r w:rsidR="002A7657" w:rsidRPr="002A7657">
        <w:rPr>
          <w:rFonts w:ascii="Verdana" w:hAnsi="Verdana" w:cs="Arial"/>
        </w:rPr>
        <w:t xml:space="preserve"> </w:t>
      </w:r>
      <w:r w:rsidR="002A7657" w:rsidRPr="00EB2951">
        <w:rPr>
          <w:rFonts w:ascii="Verdana" w:hAnsi="Verdana" w:cs="Arial"/>
          <w:b/>
        </w:rPr>
        <w:t>$2</w:t>
      </w:r>
      <w:r w:rsidR="00F948CC" w:rsidRPr="00EB2951">
        <w:rPr>
          <w:rFonts w:ascii="Verdana" w:hAnsi="Verdana" w:cs="Arial"/>
          <w:b/>
        </w:rPr>
        <w:t>.00</w:t>
      </w:r>
      <w:r w:rsidR="002A7657" w:rsidRPr="002A7657">
        <w:rPr>
          <w:rFonts w:ascii="Verdana" w:hAnsi="Verdana" w:cs="Arial"/>
        </w:rPr>
        <w:t xml:space="preserve"> per session</w:t>
      </w:r>
      <w:r w:rsidR="002A7657" w:rsidRPr="002A7657">
        <w:rPr>
          <w:rFonts w:ascii="Verdana" w:hAnsi="Verdana" w:cs="Arial"/>
          <w:b/>
        </w:rPr>
        <w:t>.</w:t>
      </w:r>
    </w:p>
    <w:p w:rsidR="00026216" w:rsidRPr="002A7657" w:rsidRDefault="00026216" w:rsidP="00F84177">
      <w:pPr>
        <w:jc w:val="both"/>
        <w:rPr>
          <w:rFonts w:ascii="Verdana" w:hAnsi="Verdana" w:cs="Arial"/>
          <w:b/>
          <w:color w:val="FF0000"/>
        </w:rPr>
      </w:pPr>
      <w:r w:rsidRPr="002A7657">
        <w:rPr>
          <w:rFonts w:ascii="Verdana" w:hAnsi="Verdana" w:cs="Arial"/>
          <w:b/>
          <w:bCs/>
        </w:rPr>
        <w:t xml:space="preserve">Scoring - </w:t>
      </w:r>
      <w:r w:rsidR="002A7657" w:rsidRPr="002A7657">
        <w:rPr>
          <w:rFonts w:ascii="Verdana" w:hAnsi="Verdana" w:cs="Verdana"/>
          <w:color w:val="000000"/>
        </w:rPr>
        <w:t>No individual or team scores will be kept.</w:t>
      </w:r>
    </w:p>
    <w:p w:rsidR="002A7657" w:rsidRPr="002A7657" w:rsidRDefault="00026216" w:rsidP="002A7657">
      <w:pPr>
        <w:autoSpaceDE w:val="0"/>
        <w:autoSpaceDN w:val="0"/>
        <w:adjustRightInd w:val="0"/>
        <w:spacing w:after="0" w:line="240" w:lineRule="auto"/>
        <w:rPr>
          <w:rFonts w:ascii="Verdana" w:hAnsi="Verdana" w:cs="Verdana"/>
          <w:color w:val="000000"/>
        </w:rPr>
      </w:pPr>
      <w:r w:rsidRPr="002A7657">
        <w:rPr>
          <w:rFonts w:ascii="Verdana" w:hAnsi="Verdana" w:cs="Arial"/>
          <w:b/>
          <w:bCs/>
        </w:rPr>
        <w:t xml:space="preserve">Awards </w:t>
      </w:r>
      <w:r w:rsidR="00DF655D" w:rsidRPr="002A7657">
        <w:rPr>
          <w:rFonts w:ascii="Verdana" w:hAnsi="Verdana" w:cs="Arial"/>
          <w:b/>
          <w:bCs/>
        </w:rPr>
        <w:t>–</w:t>
      </w:r>
      <w:r w:rsidRPr="002A7657">
        <w:rPr>
          <w:rFonts w:ascii="Verdana" w:hAnsi="Verdana" w:cs="Arial"/>
          <w:b/>
          <w:bCs/>
        </w:rPr>
        <w:t xml:space="preserve"> </w:t>
      </w:r>
      <w:r w:rsidR="002A7657" w:rsidRPr="002A7657">
        <w:rPr>
          <w:rFonts w:ascii="Verdana" w:hAnsi="Verdana" w:cs="Verdana"/>
          <w:color w:val="000000"/>
        </w:rPr>
        <w:t>Custom Michigan Swimming Medals for all individual events for</w:t>
      </w:r>
    </w:p>
    <w:p w:rsidR="002A7657" w:rsidRPr="002A7657" w:rsidRDefault="002A7657" w:rsidP="002A7657">
      <w:pPr>
        <w:autoSpaceDE w:val="0"/>
        <w:autoSpaceDN w:val="0"/>
        <w:adjustRightInd w:val="0"/>
        <w:spacing w:line="240" w:lineRule="auto"/>
        <w:rPr>
          <w:rFonts w:ascii="Verdana" w:hAnsi="Verdana" w:cs="Verdana"/>
          <w:color w:val="000000"/>
        </w:rPr>
      </w:pPr>
      <w:r w:rsidRPr="002A7657">
        <w:rPr>
          <w:rFonts w:ascii="Verdana" w:hAnsi="Verdana" w:cs="Verdana"/>
          <w:color w:val="000000"/>
        </w:rPr>
        <w:t>1st-8th place and ribbons for 9th-16th place.</w:t>
      </w:r>
    </w:p>
    <w:p w:rsidR="00DF655D" w:rsidRDefault="00DF655D" w:rsidP="00F84177">
      <w:pPr>
        <w:jc w:val="both"/>
        <w:rPr>
          <w:rFonts w:ascii="Verdana" w:hAnsi="Verdana" w:cs="Arial"/>
          <w:szCs w:val="22"/>
        </w:rPr>
      </w:pPr>
      <w:r w:rsidRPr="002466A0">
        <w:rPr>
          <w:rFonts w:ascii="Verdana" w:hAnsi="Verdana" w:cs="Arial"/>
          <w:b/>
          <w:bCs/>
          <w:szCs w:val="22"/>
        </w:rPr>
        <w:t>Results</w:t>
      </w:r>
      <w:r>
        <w:rPr>
          <w:rFonts w:ascii="Verdana" w:hAnsi="Verdana" w:cs="Arial"/>
          <w:b/>
          <w:bCs/>
          <w:szCs w:val="22"/>
        </w:rPr>
        <w:t xml:space="preserve"> - </w:t>
      </w:r>
      <w:r w:rsidRPr="002466A0">
        <w:rPr>
          <w:rFonts w:ascii="Verdana" w:hAnsi="Verdana" w:cs="Arial"/>
          <w:szCs w:val="22"/>
        </w:rPr>
        <w:t xml:space="preserve">Complete </w:t>
      </w:r>
      <w:r w:rsidR="00152457">
        <w:rPr>
          <w:rFonts w:ascii="Verdana" w:hAnsi="Verdana" w:cs="Arial"/>
          <w:szCs w:val="22"/>
        </w:rPr>
        <w:t xml:space="preserve">official </w:t>
      </w:r>
      <w:r w:rsidRPr="002466A0">
        <w:rPr>
          <w:rFonts w:ascii="Verdana" w:hAnsi="Verdana" w:cs="Arial"/>
          <w:szCs w:val="22"/>
        </w:rPr>
        <w:t xml:space="preserve">meet results will be posted on the Michigan Swimming Website at </w:t>
      </w:r>
      <w:hyperlink r:id="rId13" w:history="1">
        <w:r w:rsidRPr="002466A0">
          <w:rPr>
            <w:rStyle w:val="Hyperlink"/>
            <w:rFonts w:ascii="Verdana" w:hAnsi="Verdana" w:cs="Arial"/>
            <w:szCs w:val="22"/>
          </w:rPr>
          <w:t>http://www.miswim.org/</w:t>
        </w:r>
      </w:hyperlink>
      <w:r w:rsidRPr="002466A0">
        <w:rPr>
          <w:rFonts w:ascii="Verdana" w:hAnsi="Verdana" w:cs="Arial"/>
          <w:szCs w:val="22"/>
          <w:u w:val="single"/>
        </w:rPr>
        <w:t xml:space="preserve"> </w:t>
      </w:r>
      <w:r w:rsidRPr="002466A0">
        <w:rPr>
          <w:rFonts w:ascii="Verdana" w:hAnsi="Verdana" w:cs="Arial"/>
          <w:szCs w:val="22"/>
        </w:rPr>
        <w:t xml:space="preserve">.  </w:t>
      </w:r>
      <w:r>
        <w:rPr>
          <w:rFonts w:ascii="Verdana" w:hAnsi="Verdana" w:cs="Arial"/>
          <w:szCs w:val="22"/>
        </w:rPr>
        <w:t>Unofficial r</w:t>
      </w:r>
      <w:r w:rsidRPr="002466A0">
        <w:rPr>
          <w:rFonts w:ascii="Verdana" w:hAnsi="Verdana" w:cs="Arial"/>
          <w:szCs w:val="22"/>
        </w:rPr>
        <w:t>esults will also be available on flash drive (HY-</w:t>
      </w:r>
      <w:smartTag w:uri="urn:schemas-microsoft-com:office:smarttags" w:element="stockticker">
        <w:r w:rsidRPr="002466A0">
          <w:rPr>
            <w:rFonts w:ascii="Verdana" w:hAnsi="Verdana" w:cs="Arial"/>
            <w:szCs w:val="22"/>
          </w:rPr>
          <w:t>TEK</w:t>
        </w:r>
      </w:smartTag>
      <w:r w:rsidRPr="002466A0">
        <w:rPr>
          <w:rFonts w:ascii="Verdana" w:hAnsi="Verdana" w:cs="Arial"/>
          <w:szCs w:val="22"/>
        </w:rPr>
        <w:t xml:space="preserve"> Team Manager result file) upon request. Teams must provide their own flash drive.</w:t>
      </w:r>
    </w:p>
    <w:p w:rsidR="00DF655D" w:rsidRDefault="00DF655D" w:rsidP="00F84177">
      <w:pPr>
        <w:jc w:val="both"/>
        <w:rPr>
          <w:rFonts w:ascii="Verdana" w:hAnsi="Verdana" w:cs="Arial"/>
          <w:szCs w:val="22"/>
        </w:rPr>
      </w:pPr>
      <w:r w:rsidRPr="007926CD">
        <w:rPr>
          <w:rFonts w:ascii="Verdana" w:hAnsi="Verdana" w:cs="Arial"/>
          <w:b/>
          <w:bCs/>
          <w:szCs w:val="22"/>
        </w:rPr>
        <w:t xml:space="preserve">Concessions - </w:t>
      </w:r>
      <w:r w:rsidRPr="007926CD">
        <w:rPr>
          <w:rFonts w:ascii="Verdana" w:hAnsi="Verdana" w:cs="Arial"/>
          <w:szCs w:val="22"/>
        </w:rPr>
        <w:t xml:space="preserve">Food and beverages will be available in </w:t>
      </w:r>
      <w:r w:rsidR="007926CD" w:rsidRPr="007926CD">
        <w:rPr>
          <w:rFonts w:ascii="Verdana" w:hAnsi="Verdana" w:cs="Arial"/>
          <w:szCs w:val="22"/>
        </w:rPr>
        <w:t>the pool balcony for swimmers and spectators</w:t>
      </w:r>
      <w:r w:rsidRPr="007926CD">
        <w:rPr>
          <w:rFonts w:ascii="Verdana" w:hAnsi="Verdana" w:cs="Arial"/>
          <w:szCs w:val="22"/>
        </w:rPr>
        <w:t>.</w:t>
      </w:r>
      <w:r w:rsidR="00DA2675">
        <w:rPr>
          <w:rFonts w:ascii="Verdana" w:hAnsi="Verdana" w:cs="Arial"/>
          <w:szCs w:val="22"/>
        </w:rPr>
        <w:t xml:space="preserve"> There are trash receptacles around the facility, please use them</w:t>
      </w:r>
      <w:r w:rsidRPr="002466A0">
        <w:rPr>
          <w:rFonts w:ascii="Verdana" w:hAnsi="Verdana" w:cs="Arial"/>
          <w:szCs w:val="22"/>
        </w:rPr>
        <w:t>. A hospitality area will be available for coaches and officials.</w:t>
      </w:r>
    </w:p>
    <w:p w:rsidR="00DF655D" w:rsidRDefault="00DF655D" w:rsidP="00F84177">
      <w:pPr>
        <w:jc w:val="both"/>
        <w:rPr>
          <w:rFonts w:ascii="Verdana" w:hAnsi="Verdana" w:cs="Arial"/>
          <w:bCs/>
          <w:szCs w:val="22"/>
        </w:rPr>
      </w:pPr>
      <w:r w:rsidRPr="002466A0">
        <w:rPr>
          <w:rFonts w:ascii="Verdana" w:hAnsi="Verdana" w:cs="Arial"/>
          <w:b/>
          <w:bCs/>
          <w:szCs w:val="22"/>
        </w:rPr>
        <w:t>Lost and Found</w:t>
      </w:r>
      <w:r>
        <w:rPr>
          <w:rFonts w:ascii="Verdana" w:hAnsi="Verdana" w:cs="Arial"/>
          <w:b/>
          <w:bCs/>
          <w:szCs w:val="22"/>
        </w:rPr>
        <w:t xml:space="preserve"> - </w:t>
      </w:r>
      <w:r w:rsidRPr="00115A54">
        <w:rPr>
          <w:rFonts w:ascii="Verdana" w:hAnsi="Verdana" w:cs="Arial"/>
          <w:bCs/>
          <w:szCs w:val="22"/>
        </w:rPr>
        <w:t xml:space="preserve">Articles </w:t>
      </w:r>
      <w:r w:rsidRPr="007926CD">
        <w:rPr>
          <w:rFonts w:ascii="Verdana" w:hAnsi="Verdana" w:cs="Arial"/>
          <w:bCs/>
          <w:szCs w:val="22"/>
        </w:rPr>
        <w:t>may be turned in/picked up at</w:t>
      </w:r>
      <w:r w:rsidR="007926CD" w:rsidRPr="007926CD">
        <w:rPr>
          <w:rFonts w:ascii="Verdana" w:hAnsi="Verdana" w:cs="Arial"/>
          <w:bCs/>
          <w:szCs w:val="22"/>
        </w:rPr>
        <w:t xml:space="preserve"> the main pool office or the lost and found bin on the pool deck</w:t>
      </w:r>
      <w:r w:rsidRPr="007926CD">
        <w:rPr>
          <w:rFonts w:ascii="Verdana" w:hAnsi="Verdana" w:cs="Arial"/>
          <w:bCs/>
          <w:szCs w:val="22"/>
        </w:rPr>
        <w:t>.</w:t>
      </w:r>
      <w:r w:rsidRPr="007926CD">
        <w:rPr>
          <w:rFonts w:ascii="Verdana" w:hAnsi="Verdana" w:cs="Arial"/>
          <w:b/>
          <w:bCs/>
          <w:szCs w:val="22"/>
        </w:rPr>
        <w:t xml:space="preserve"> </w:t>
      </w:r>
      <w:r w:rsidRPr="00115A54">
        <w:rPr>
          <w:rFonts w:ascii="Verdana" w:hAnsi="Verdana" w:cs="Arial"/>
          <w:bCs/>
          <w:szCs w:val="22"/>
        </w:rPr>
        <w:t>Articles not picked up by the end of the meet will be retained by the Meet Director or a representative for at least 14 days (any longer period shall be in the sole discretion of the Meet Director).</w:t>
      </w:r>
    </w:p>
    <w:p w:rsidR="00DF655D" w:rsidRDefault="00D10FE5" w:rsidP="00F84177">
      <w:pPr>
        <w:jc w:val="both"/>
        <w:rPr>
          <w:rFonts w:ascii="Verdana" w:hAnsi="Verdana" w:cs="Arial"/>
          <w:bCs/>
          <w:szCs w:val="22"/>
        </w:rPr>
      </w:pPr>
      <w:r w:rsidRPr="002466A0">
        <w:rPr>
          <w:rFonts w:ascii="Verdana" w:hAnsi="Verdana" w:cs="Arial"/>
          <w:b/>
          <w:bCs/>
          <w:szCs w:val="22"/>
        </w:rPr>
        <w:t>Swimming Safety</w:t>
      </w:r>
      <w:r>
        <w:rPr>
          <w:rFonts w:ascii="Verdana" w:hAnsi="Verdana" w:cs="Arial"/>
          <w:b/>
          <w:bCs/>
          <w:szCs w:val="22"/>
        </w:rPr>
        <w:t xml:space="preserve"> - </w:t>
      </w:r>
      <w:r w:rsidRPr="00CF06E9">
        <w:rPr>
          <w:rFonts w:ascii="Verdana" w:hAnsi="Verdana" w:cs="Arial"/>
          <w:bCs/>
          <w:szCs w:val="22"/>
        </w:rPr>
        <w:t>Michigan Swimming warm up rules will be followed. To protect all swimmers during warm-ups, swimmers are required to enter the pool feet first at all times except when sprint lanes have been designated. No jumping or diving. The same rules will apply with respect to the warm-down pool and diving well. Penalties for violating these rules will be in the sole discretion of the Meet Referee which may include ejection from the meet.</w:t>
      </w:r>
    </w:p>
    <w:p w:rsidR="00D10FE5" w:rsidRPr="004B4309" w:rsidRDefault="00D10FE5" w:rsidP="009D538C">
      <w:pPr>
        <w:tabs>
          <w:tab w:val="left" w:pos="720"/>
          <w:tab w:val="left" w:pos="1440"/>
          <w:tab w:val="left" w:pos="2160"/>
        </w:tabs>
        <w:spacing w:before="120" w:after="60"/>
        <w:jc w:val="both"/>
        <w:rPr>
          <w:rFonts w:ascii="Verdana" w:hAnsi="Verdana" w:cs="Arial"/>
          <w:szCs w:val="22"/>
        </w:rPr>
      </w:pPr>
      <w:r w:rsidRPr="004B4309">
        <w:rPr>
          <w:rFonts w:ascii="Verdana" w:hAnsi="Verdana" w:cs="Arial"/>
          <w:b/>
          <w:bCs/>
          <w:szCs w:val="22"/>
        </w:rPr>
        <w:lastRenderedPageBreak/>
        <w:t>Deck</w:t>
      </w:r>
      <w:r>
        <w:rPr>
          <w:rFonts w:ascii="Verdana" w:hAnsi="Verdana" w:cs="Arial"/>
          <w:b/>
          <w:bCs/>
          <w:szCs w:val="22"/>
        </w:rPr>
        <w:t xml:space="preserve"> </w:t>
      </w:r>
      <w:r w:rsidRPr="004B4309">
        <w:rPr>
          <w:rFonts w:ascii="Verdana" w:hAnsi="Verdana" w:cs="Arial"/>
          <w:b/>
          <w:bCs/>
          <w:szCs w:val="22"/>
        </w:rPr>
        <w:t>Personnel</w:t>
      </w:r>
      <w:r>
        <w:rPr>
          <w:rFonts w:ascii="Verdana" w:hAnsi="Verdana" w:cs="Arial"/>
          <w:b/>
          <w:bCs/>
          <w:szCs w:val="22"/>
        </w:rPr>
        <w:t>/</w:t>
      </w:r>
      <w:r w:rsidRPr="004B4309">
        <w:rPr>
          <w:rFonts w:ascii="Verdana" w:hAnsi="Verdana" w:cs="Arial"/>
          <w:b/>
          <w:bCs/>
          <w:szCs w:val="22"/>
        </w:rPr>
        <w:t>Locker</w:t>
      </w:r>
      <w:r>
        <w:rPr>
          <w:rFonts w:ascii="Verdana" w:hAnsi="Verdana" w:cs="Arial"/>
          <w:b/>
          <w:bCs/>
          <w:szCs w:val="22"/>
        </w:rPr>
        <w:t xml:space="preserve"> </w:t>
      </w:r>
      <w:r w:rsidRPr="004B4309">
        <w:rPr>
          <w:rFonts w:ascii="Verdana" w:hAnsi="Verdana" w:cs="Arial"/>
          <w:b/>
          <w:bCs/>
          <w:szCs w:val="22"/>
        </w:rPr>
        <w:t>Rooms/Credentialing</w:t>
      </w:r>
      <w:r>
        <w:rPr>
          <w:rFonts w:ascii="Verdana" w:hAnsi="Verdana" w:cs="Arial"/>
          <w:b/>
          <w:bCs/>
          <w:szCs w:val="22"/>
        </w:rPr>
        <w:t xml:space="preserve"> - </w:t>
      </w:r>
      <w:r w:rsidRPr="004B4309">
        <w:rPr>
          <w:rFonts w:ascii="Verdana" w:hAnsi="Verdana" w:cs="Arial"/>
          <w:szCs w:val="22"/>
        </w:rPr>
        <w:t>Only registered and current coaches, athletes, officials and meet personnel are allowed on the deck or in locker rooms. Access to the pool deck may only be granted to any other individual in the event of emergency through approval by the Meet Director or the Meet Refere</w:t>
      </w:r>
      <w:r w:rsidR="00152457">
        <w:rPr>
          <w:rFonts w:ascii="Verdana" w:hAnsi="Verdana" w:cs="Arial"/>
          <w:szCs w:val="22"/>
        </w:rPr>
        <w:t xml:space="preserve">e.  The General Chair of MS, </w:t>
      </w:r>
      <w:r w:rsidRPr="004B4309">
        <w:rPr>
          <w:rFonts w:ascii="Verdana" w:hAnsi="Verdana" w:cs="Arial"/>
          <w:szCs w:val="22"/>
        </w:rPr>
        <w:t>the Program Operations Vice-Chair of MS</w:t>
      </w:r>
      <w:r w:rsidR="0055720B">
        <w:rPr>
          <w:rFonts w:ascii="Verdana" w:hAnsi="Verdana" w:cs="Arial"/>
          <w:szCs w:val="22"/>
        </w:rPr>
        <w:t>, Officials Chairs of MS, and</w:t>
      </w:r>
      <w:r w:rsidR="00152457">
        <w:rPr>
          <w:rFonts w:ascii="Verdana" w:hAnsi="Verdana" w:cs="Arial"/>
          <w:szCs w:val="22"/>
        </w:rPr>
        <w:t xml:space="preserve"> the Michigan Swimming Office Staff</w:t>
      </w:r>
      <w:r w:rsidRPr="004B4309">
        <w:rPr>
          <w:rFonts w:ascii="Verdana" w:hAnsi="Verdana" w:cs="Arial"/>
          <w:szCs w:val="22"/>
        </w:rPr>
        <w:t xml:space="preserve"> are authorized deck personnel at all MS meets.  Personal assistants/helpers of athletes with a disability shall be permitted when requested by an athlete with a disability or a coach of an athlete with a disability.</w:t>
      </w:r>
    </w:p>
    <w:p w:rsidR="00D10FE5" w:rsidRPr="007926CD" w:rsidRDefault="00D10FE5" w:rsidP="009D538C">
      <w:pPr>
        <w:tabs>
          <w:tab w:val="left" w:pos="720"/>
          <w:tab w:val="left" w:pos="1440"/>
          <w:tab w:val="left" w:pos="2160"/>
        </w:tabs>
        <w:spacing w:after="60"/>
        <w:jc w:val="both"/>
        <w:rPr>
          <w:rFonts w:ascii="Verdana" w:hAnsi="Verdana" w:cs="Arial"/>
          <w:szCs w:val="22"/>
        </w:rPr>
      </w:pPr>
      <w:r w:rsidRPr="004B4309">
        <w:rPr>
          <w:rFonts w:ascii="Verdana" w:hAnsi="Verdana" w:cs="Arial"/>
          <w:szCs w:val="22"/>
        </w:rPr>
        <w:t xml:space="preserve">Lists of registered coaches, certified officials and meet personnel will be placed </w:t>
      </w:r>
      <w:r w:rsidR="007926CD" w:rsidRPr="004B4309">
        <w:rPr>
          <w:rFonts w:ascii="Verdana" w:hAnsi="Verdana" w:cs="Arial"/>
          <w:szCs w:val="22"/>
        </w:rPr>
        <w:t>outside the</w:t>
      </w:r>
      <w:r w:rsidR="007926CD">
        <w:rPr>
          <w:rFonts w:ascii="Verdana" w:hAnsi="Verdana" w:cs="Arial"/>
          <w:szCs w:val="22"/>
        </w:rPr>
        <w:t xml:space="preserve"> hallway door to the </w:t>
      </w:r>
      <w:r w:rsidR="007926CD" w:rsidRPr="00BF5A2D">
        <w:rPr>
          <w:rFonts w:ascii="Verdana" w:hAnsi="Verdana" w:cs="Arial"/>
          <w:szCs w:val="22"/>
        </w:rPr>
        <w:t>locker rooms/pool deck</w:t>
      </w:r>
      <w:r w:rsidR="007926CD">
        <w:rPr>
          <w:rFonts w:ascii="Verdana" w:hAnsi="Verdana" w:cs="Arial"/>
          <w:szCs w:val="22"/>
        </w:rPr>
        <w:t>.</w:t>
      </w:r>
      <w:r w:rsidRPr="004B4309">
        <w:rPr>
          <w:rFonts w:ascii="Verdana" w:hAnsi="Verdana" w:cs="Arial"/>
          <w:szCs w:val="22"/>
        </w:rPr>
        <w:t xml:space="preserve"> Meet personnel will check the list of approved individuals and issue a credential to be displayed at all times during the meet.  This credential will include the host team </w:t>
      </w:r>
      <w:r w:rsidR="007926CD" w:rsidRPr="007926CD">
        <w:rPr>
          <w:rFonts w:ascii="Verdana" w:hAnsi="Verdana" w:cs="Arial"/>
          <w:szCs w:val="22"/>
        </w:rPr>
        <w:t>name</w:t>
      </w:r>
      <w:r w:rsidRPr="00D10FE5">
        <w:rPr>
          <w:rFonts w:ascii="Verdana" w:hAnsi="Verdana" w:cs="Arial"/>
          <w:color w:val="FF0000"/>
          <w:szCs w:val="22"/>
        </w:rPr>
        <w:t xml:space="preserve"> </w:t>
      </w:r>
      <w:r w:rsidRPr="004B4309">
        <w:rPr>
          <w:rFonts w:ascii="Verdana" w:hAnsi="Verdana" w:cs="Arial"/>
          <w:szCs w:val="22"/>
        </w:rPr>
        <w:t>as well as the function of the individual being granted access to the pool deck (Coach, Official, Timer, or Meet Personnel).  In order to obtain a credential, Coaches and Officials must be current in all certifications through the final date of the meet. Meet personnel must return the credential at the conclusion of working each day and be reissued a credential daily.</w:t>
      </w:r>
    </w:p>
    <w:p w:rsidR="00D10FE5" w:rsidRDefault="00D10FE5" w:rsidP="00D10FE5">
      <w:pPr>
        <w:tabs>
          <w:tab w:val="left" w:pos="720"/>
          <w:tab w:val="left" w:pos="1440"/>
          <w:tab w:val="left" w:pos="2340"/>
        </w:tabs>
        <w:spacing w:before="120"/>
        <w:ind w:right="-108"/>
        <w:rPr>
          <w:rFonts w:ascii="Verdana" w:hAnsi="Verdana" w:cs="Arial"/>
          <w:szCs w:val="22"/>
        </w:rPr>
      </w:pPr>
      <w:r w:rsidRPr="004B4309">
        <w:rPr>
          <w:rFonts w:ascii="Verdana" w:hAnsi="Verdana" w:cs="Arial"/>
          <w:szCs w:val="22"/>
        </w:rPr>
        <w:t>All access points to the pool deck and locker rooms will either be secured or staffed by a meet worker checking credentials throughout the duration of the meet.</w:t>
      </w:r>
    </w:p>
    <w:p w:rsidR="00D10FE5" w:rsidRDefault="00D10FE5" w:rsidP="00D10FE5">
      <w:pPr>
        <w:tabs>
          <w:tab w:val="left" w:pos="720"/>
          <w:tab w:val="left" w:pos="1440"/>
          <w:tab w:val="left" w:pos="2340"/>
        </w:tabs>
        <w:spacing w:before="120"/>
        <w:ind w:right="-108"/>
        <w:rPr>
          <w:rFonts w:ascii="Verdana" w:hAnsi="Verdana" w:cs="Arial"/>
          <w:szCs w:val="22"/>
        </w:rPr>
      </w:pPr>
      <w:r w:rsidRPr="006C5953">
        <w:rPr>
          <w:rFonts w:ascii="Verdana" w:hAnsi="Verdana" w:cs="Arial"/>
          <w:b/>
          <w:bCs/>
          <w:szCs w:val="22"/>
        </w:rPr>
        <w:t>Swimmers with Disabilities</w:t>
      </w:r>
      <w:r>
        <w:rPr>
          <w:rFonts w:ascii="Verdana" w:hAnsi="Verdana" w:cs="Arial"/>
          <w:b/>
          <w:bCs/>
          <w:szCs w:val="22"/>
        </w:rPr>
        <w:t xml:space="preserve"> - </w:t>
      </w:r>
      <w:r w:rsidRPr="00B4669A">
        <w:rPr>
          <w:rFonts w:ascii="Verdana" w:hAnsi="Verdana" w:cs="Arial"/>
          <w:szCs w:val="22"/>
        </w:rPr>
        <w:t>All swimmers are encouraged to participate. If any of your swimmers have special needs or requests please indicate them on the entry form and with the Clerk of Course and/or the Meet Referee during warm ups.</w:t>
      </w:r>
    </w:p>
    <w:p w:rsidR="00D10FE5" w:rsidRDefault="00D10FE5" w:rsidP="00D10FE5">
      <w:pPr>
        <w:tabs>
          <w:tab w:val="left" w:pos="720"/>
          <w:tab w:val="left" w:pos="1440"/>
          <w:tab w:val="left" w:pos="2340"/>
        </w:tabs>
        <w:spacing w:before="120"/>
        <w:ind w:right="-108"/>
        <w:rPr>
          <w:rFonts w:ascii="Verdana" w:hAnsi="Verdana" w:cs="Arial"/>
          <w:szCs w:val="22"/>
        </w:rPr>
      </w:pPr>
      <w:r w:rsidRPr="006C5953">
        <w:rPr>
          <w:rFonts w:ascii="Verdana" w:hAnsi="Verdana" w:cs="Arial"/>
          <w:b/>
          <w:bCs/>
          <w:szCs w:val="22"/>
        </w:rPr>
        <w:t>General Info</w:t>
      </w:r>
      <w:r>
        <w:rPr>
          <w:rFonts w:ascii="Verdana" w:hAnsi="Verdana" w:cs="Arial"/>
          <w:b/>
          <w:bCs/>
          <w:szCs w:val="22"/>
        </w:rPr>
        <w:t xml:space="preserve"> - </w:t>
      </w:r>
      <w:r w:rsidRPr="00B4669A">
        <w:rPr>
          <w:rFonts w:ascii="Verdana" w:hAnsi="Verdana" w:cs="Arial"/>
          <w:szCs w:val="22"/>
        </w:rPr>
        <w:t xml:space="preserve">Any errors or omissions in the program will be documented and signed by the </w:t>
      </w:r>
      <w:r>
        <w:rPr>
          <w:rFonts w:ascii="Verdana" w:hAnsi="Verdana" w:cs="Arial"/>
          <w:szCs w:val="22"/>
        </w:rPr>
        <w:t>M</w:t>
      </w:r>
      <w:r w:rsidRPr="00B4669A">
        <w:rPr>
          <w:rFonts w:ascii="Verdana" w:hAnsi="Verdana" w:cs="Arial"/>
          <w:szCs w:val="22"/>
        </w:rPr>
        <w:t>eet Referee and available for review at the Clerk of Course for Coaches review.  Information will also be covered at the Coaches’ Meeting.</w:t>
      </w:r>
    </w:p>
    <w:p w:rsidR="00D10FE5" w:rsidRDefault="00D10FE5" w:rsidP="00D10FE5">
      <w:pPr>
        <w:tabs>
          <w:tab w:val="left" w:pos="720"/>
          <w:tab w:val="left" w:pos="1440"/>
          <w:tab w:val="left" w:pos="2340"/>
        </w:tabs>
        <w:spacing w:before="120"/>
        <w:ind w:right="-108"/>
        <w:rPr>
          <w:rFonts w:ascii="Verdana" w:hAnsi="Verdana" w:cs="Arial"/>
          <w:szCs w:val="22"/>
        </w:rPr>
      </w:pPr>
      <w:r w:rsidRPr="006C5953">
        <w:rPr>
          <w:rFonts w:ascii="Verdana" w:hAnsi="Verdana" w:cs="Arial"/>
          <w:b/>
          <w:bCs/>
          <w:szCs w:val="22"/>
        </w:rPr>
        <w:t>First Aid</w:t>
      </w:r>
      <w:r>
        <w:rPr>
          <w:rFonts w:ascii="Verdana" w:hAnsi="Verdana" w:cs="Arial"/>
          <w:b/>
          <w:bCs/>
          <w:szCs w:val="22"/>
        </w:rPr>
        <w:t xml:space="preserve"> - </w:t>
      </w:r>
      <w:r w:rsidR="007926CD" w:rsidRPr="00931A8E">
        <w:rPr>
          <w:rFonts w:ascii="Verdana" w:hAnsi="Verdana"/>
        </w:rPr>
        <w:t xml:space="preserve">Supplies will be kept with the lifeguards on duty. </w:t>
      </w:r>
      <w:r w:rsidR="007926CD" w:rsidRPr="00931A8E" w:rsidDel="002971DB">
        <w:rPr>
          <w:rFonts w:ascii="Verdana" w:hAnsi="Verdana"/>
        </w:rPr>
        <w:t xml:space="preserve"> </w:t>
      </w:r>
    </w:p>
    <w:p w:rsidR="009D538C" w:rsidRDefault="009D538C" w:rsidP="009D538C">
      <w:pPr>
        <w:spacing w:before="120" w:after="0"/>
        <w:ind w:left="734" w:hanging="720"/>
        <w:jc w:val="both"/>
        <w:rPr>
          <w:rFonts w:ascii="Verdana" w:hAnsi="Verdana" w:cs="Arial"/>
          <w:b/>
          <w:bCs/>
          <w:szCs w:val="22"/>
        </w:rPr>
      </w:pPr>
      <w:r w:rsidRPr="006C5953">
        <w:rPr>
          <w:rFonts w:ascii="Verdana" w:hAnsi="Verdana" w:cs="Arial"/>
          <w:b/>
          <w:bCs/>
          <w:szCs w:val="22"/>
        </w:rPr>
        <w:t>Facility Items</w:t>
      </w:r>
      <w:r>
        <w:rPr>
          <w:rFonts w:ascii="Verdana" w:hAnsi="Verdana" w:cs="Arial"/>
          <w:b/>
          <w:bCs/>
          <w:szCs w:val="22"/>
        </w:rPr>
        <w:t xml:space="preserve"> –</w:t>
      </w:r>
    </w:p>
    <w:p w:rsidR="009D538C" w:rsidRPr="00395F58" w:rsidRDefault="009D538C" w:rsidP="00D44C7D">
      <w:pPr>
        <w:spacing w:after="0"/>
        <w:ind w:left="734" w:hanging="720"/>
        <w:jc w:val="both"/>
        <w:rPr>
          <w:rFonts w:ascii="Verdana" w:hAnsi="Verdana" w:cs="Arial"/>
          <w:b/>
          <w:i/>
        </w:rPr>
      </w:pPr>
      <w:r w:rsidRPr="00395F58">
        <w:rPr>
          <w:rFonts w:ascii="Verdana" w:hAnsi="Verdana" w:cs="Arial"/>
        </w:rPr>
        <w:t>(A)</w:t>
      </w:r>
      <w:r w:rsidRPr="00395F58">
        <w:rPr>
          <w:rFonts w:ascii="Verdana" w:hAnsi="Verdana" w:cs="Arial"/>
        </w:rPr>
        <w:tab/>
        <w:t xml:space="preserve">No smoking is allowed in the building or on the grounds of </w:t>
      </w:r>
      <w:r w:rsidR="007926CD">
        <w:rPr>
          <w:rFonts w:ascii="Verdana" w:hAnsi="Verdana" w:cs="Arial"/>
        </w:rPr>
        <w:t>the</w:t>
      </w:r>
      <w:r w:rsidR="007926CD" w:rsidRPr="00395F58">
        <w:rPr>
          <w:rFonts w:ascii="Verdana" w:hAnsi="Verdana" w:cs="Arial"/>
        </w:rPr>
        <w:t xml:space="preserve"> </w:t>
      </w:r>
      <w:r w:rsidR="007926CD" w:rsidRPr="00BF5A2D">
        <w:rPr>
          <w:rFonts w:ascii="Verdana" w:hAnsi="Verdana" w:cs="Arial"/>
        </w:rPr>
        <w:t>Jenison HS Aquatics Center</w:t>
      </w:r>
      <w:r w:rsidRPr="00395F58">
        <w:rPr>
          <w:rFonts w:ascii="Verdana" w:hAnsi="Verdana" w:cs="Arial"/>
          <w:b/>
          <w:i/>
        </w:rPr>
        <w:t>.</w:t>
      </w:r>
    </w:p>
    <w:p w:rsidR="009D538C" w:rsidRPr="00395F58" w:rsidRDefault="009D538C" w:rsidP="00D44C7D">
      <w:pPr>
        <w:pStyle w:val="BodyTextIndent"/>
        <w:tabs>
          <w:tab w:val="clear" w:pos="720"/>
          <w:tab w:val="clear" w:pos="1440"/>
          <w:tab w:val="clear" w:pos="2160"/>
          <w:tab w:val="clear" w:pos="2880"/>
          <w:tab w:val="left" w:pos="738"/>
        </w:tabs>
        <w:ind w:left="738" w:hanging="720"/>
        <w:rPr>
          <w:rFonts w:ascii="Verdana" w:hAnsi="Verdana" w:cs="Arial"/>
          <w:sz w:val="20"/>
          <w:szCs w:val="20"/>
          <w:lang w:val="en-US" w:eastAsia="en-US"/>
        </w:rPr>
      </w:pPr>
      <w:r w:rsidRPr="00395F58">
        <w:rPr>
          <w:rFonts w:ascii="Verdana" w:hAnsi="Verdana" w:cs="Arial"/>
          <w:sz w:val="20"/>
          <w:szCs w:val="20"/>
          <w:lang w:val="en-US" w:eastAsia="en-US"/>
        </w:rPr>
        <w:t>(B)</w:t>
      </w:r>
      <w:r w:rsidRPr="00395F58">
        <w:rPr>
          <w:rFonts w:ascii="Verdana" w:hAnsi="Verdana" w:cs="Arial"/>
          <w:sz w:val="20"/>
          <w:szCs w:val="20"/>
          <w:lang w:val="en-US" w:eastAsia="en-US"/>
        </w:rPr>
        <w:tab/>
        <w:t>Pursuant to applicable Michigan law, no glass will be allowed on the deck of the pool or in the locker rooms.</w:t>
      </w:r>
    </w:p>
    <w:p w:rsidR="009D538C" w:rsidRPr="00395F58" w:rsidRDefault="009D538C" w:rsidP="00487486">
      <w:pPr>
        <w:pStyle w:val="BodyTextIndent"/>
        <w:tabs>
          <w:tab w:val="clear" w:pos="720"/>
          <w:tab w:val="clear" w:pos="2880"/>
          <w:tab w:val="left" w:pos="738"/>
        </w:tabs>
        <w:ind w:left="738" w:hanging="720"/>
        <w:rPr>
          <w:rFonts w:ascii="Verdana" w:hAnsi="Verdana" w:cs="Arial"/>
          <w:sz w:val="20"/>
          <w:szCs w:val="20"/>
          <w:lang w:val="en-US" w:eastAsia="en-US"/>
        </w:rPr>
      </w:pPr>
      <w:r w:rsidRPr="00395F58">
        <w:rPr>
          <w:rFonts w:ascii="Verdana" w:hAnsi="Verdana" w:cs="Arial"/>
          <w:sz w:val="20"/>
          <w:szCs w:val="20"/>
          <w:lang w:val="en-US" w:eastAsia="en-US"/>
        </w:rPr>
        <w:t>(C)</w:t>
      </w:r>
      <w:r w:rsidRPr="00395F58">
        <w:rPr>
          <w:rFonts w:ascii="Verdana" w:hAnsi="Verdana" w:cs="Arial"/>
          <w:sz w:val="20"/>
          <w:szCs w:val="20"/>
          <w:lang w:val="en-US" w:eastAsia="en-US"/>
        </w:rPr>
        <w:tab/>
        <w:t>No bare feet allowed outside of the pool area. Swimmers need to have shoes to go into the hallway to awards or concessions.</w:t>
      </w:r>
    </w:p>
    <w:p w:rsidR="009D538C" w:rsidRPr="00395F58" w:rsidRDefault="009D538C" w:rsidP="00D44C7D">
      <w:pPr>
        <w:pStyle w:val="BodyTextIndent"/>
        <w:tabs>
          <w:tab w:val="clear" w:pos="2880"/>
        </w:tabs>
        <w:ind w:left="738" w:hanging="720"/>
        <w:rPr>
          <w:rFonts w:ascii="Verdana" w:hAnsi="Verdana" w:cs="Arial"/>
          <w:sz w:val="20"/>
          <w:szCs w:val="20"/>
          <w:lang w:val="en-US" w:eastAsia="en-US"/>
        </w:rPr>
      </w:pPr>
      <w:r w:rsidRPr="00395F58">
        <w:rPr>
          <w:rFonts w:ascii="Verdana" w:hAnsi="Verdana" w:cs="Arial"/>
          <w:sz w:val="20"/>
          <w:szCs w:val="20"/>
          <w:lang w:val="en-US" w:eastAsia="en-US"/>
        </w:rPr>
        <w:t xml:space="preserve">(D)    </w:t>
      </w:r>
      <w:r w:rsidR="007926CD">
        <w:rPr>
          <w:rFonts w:ascii="Verdana" w:hAnsi="Verdana" w:cs="Arial"/>
          <w:sz w:val="20"/>
          <w:szCs w:val="20"/>
          <w:lang w:val="en-US" w:eastAsia="en-US"/>
        </w:rPr>
        <w:t xml:space="preserve"> </w:t>
      </w:r>
      <w:r w:rsidRPr="00395F58">
        <w:rPr>
          <w:rFonts w:ascii="Verdana" w:hAnsi="Verdana" w:cs="Arial"/>
          <w:sz w:val="20"/>
          <w:szCs w:val="20"/>
          <w:lang w:val="en-US" w:eastAsia="en-US"/>
        </w:rPr>
        <w:t xml:space="preserve">An Emergency Action Plan has been submitted by the Host Club to the Safety Chair and the Program Operations Chair of Michigan Swimming prior to sanction of this meet and is available for review and inspection at </w:t>
      </w:r>
      <w:r w:rsidR="007926CD">
        <w:rPr>
          <w:rFonts w:ascii="Verdana" w:hAnsi="Verdana" w:cs="Arial"/>
          <w:sz w:val="20"/>
          <w:szCs w:val="20"/>
          <w:lang w:val="en-US" w:eastAsia="en-US"/>
        </w:rPr>
        <w:t xml:space="preserve">the pool office. </w:t>
      </w:r>
    </w:p>
    <w:p w:rsidR="009D538C" w:rsidRPr="00395F58" w:rsidRDefault="009D538C" w:rsidP="00487486">
      <w:pPr>
        <w:pStyle w:val="BodyTextIndent"/>
        <w:tabs>
          <w:tab w:val="clear" w:pos="2880"/>
        </w:tabs>
        <w:ind w:left="734" w:hanging="720"/>
        <w:rPr>
          <w:rFonts w:ascii="Verdana" w:hAnsi="Verdana"/>
          <w:sz w:val="20"/>
          <w:szCs w:val="20"/>
        </w:rPr>
      </w:pPr>
      <w:r w:rsidRPr="00395F58">
        <w:rPr>
          <w:rFonts w:ascii="Verdana" w:hAnsi="Verdana" w:cs="Arial"/>
          <w:sz w:val="20"/>
          <w:szCs w:val="20"/>
          <w:lang w:val="en-US" w:eastAsia="en-US"/>
        </w:rPr>
        <w:t>(E)</w:t>
      </w:r>
      <w:r w:rsidRPr="00395F58">
        <w:rPr>
          <w:rFonts w:ascii="Verdana" w:hAnsi="Verdana" w:cs="Arial"/>
          <w:b/>
          <w:i/>
          <w:color w:val="FF0000"/>
          <w:sz w:val="20"/>
          <w:szCs w:val="20"/>
          <w:lang w:val="en-US" w:eastAsia="en-US"/>
        </w:rPr>
        <w:tab/>
      </w:r>
      <w:r w:rsidRPr="00395F58">
        <w:rPr>
          <w:rFonts w:ascii="Verdana" w:hAnsi="Verdana"/>
          <w:sz w:val="20"/>
          <w:szCs w:val="20"/>
          <w:lang w:val="en-US" w:eastAsia="en-US"/>
        </w:rPr>
        <w:t xml:space="preserve">To comply with USA Swimming privacy and security </w:t>
      </w:r>
      <w:r w:rsidRPr="00395F58">
        <w:rPr>
          <w:rFonts w:ascii="Verdana" w:hAnsi="Verdana"/>
          <w:sz w:val="20"/>
          <w:szCs w:val="20"/>
        </w:rPr>
        <w:t>policy, the use of audio or visual recording devices, including a cell phone, is not permitted in changing areas, rest rooms or locker rooms.</w:t>
      </w:r>
    </w:p>
    <w:p w:rsidR="003D26DA" w:rsidRDefault="009D538C" w:rsidP="009B51BB">
      <w:pPr>
        <w:spacing w:after="0"/>
        <w:ind w:left="720" w:hanging="706"/>
        <w:jc w:val="both"/>
        <w:rPr>
          <w:rFonts w:ascii="Verdana" w:hAnsi="Verdana"/>
        </w:rPr>
      </w:pPr>
      <w:r w:rsidRPr="00395F58">
        <w:rPr>
          <w:rFonts w:ascii="Verdana" w:hAnsi="Verdana"/>
        </w:rPr>
        <w:t>(F)</w:t>
      </w:r>
      <w:r w:rsidRPr="00395F58">
        <w:rPr>
          <w:rFonts w:ascii="Verdana" w:hAnsi="Verdana"/>
        </w:rPr>
        <w:tab/>
      </w:r>
      <w:r w:rsidR="003D26DA" w:rsidRPr="009E1163">
        <w:rPr>
          <w:rFonts w:ascii="Verdana" w:hAnsi="Verdana"/>
        </w:rPr>
        <w:t xml:space="preserve">Deck changing, in whole or in part, into or out of a swimsuit when wearing just one suit in an area other than a permanent or temporary locker room, bathroom, changing room or other </w:t>
      </w:r>
      <w:r w:rsidR="003D26DA" w:rsidRPr="008C1EBC">
        <w:rPr>
          <w:rFonts w:ascii="Verdana" w:hAnsi="Verdana"/>
        </w:rPr>
        <w:t>space designated for changing purposes is prohibited.</w:t>
      </w:r>
    </w:p>
    <w:p w:rsidR="009321CA" w:rsidRPr="009E1163" w:rsidRDefault="009321CA" w:rsidP="00487486">
      <w:pPr>
        <w:ind w:left="720" w:hanging="706"/>
        <w:jc w:val="both"/>
        <w:rPr>
          <w:rFonts w:ascii="Verdana" w:hAnsi="Verdana"/>
        </w:rPr>
      </w:pPr>
      <w:r>
        <w:rPr>
          <w:rFonts w:ascii="Verdana" w:hAnsi="Verdana"/>
        </w:rPr>
        <w:t>(G)</w:t>
      </w:r>
      <w:r>
        <w:rPr>
          <w:rFonts w:ascii="Verdana" w:hAnsi="Verdana"/>
        </w:rPr>
        <w:tab/>
        <w:t>Operation of a drone, or any other flying apparatus, is prohibited over the venue (pools, athlete/coach areas, spectator areas and open ceiling locker rooms) any time athletes, coaches, officials and/or spectators are present.</w:t>
      </w:r>
    </w:p>
    <w:p w:rsidR="009D538C" w:rsidRPr="007926CD" w:rsidRDefault="009D538C" w:rsidP="007926CD">
      <w:pPr>
        <w:pStyle w:val="BodyTextIndent"/>
        <w:tabs>
          <w:tab w:val="clear" w:pos="2880"/>
          <w:tab w:val="left" w:pos="1098"/>
        </w:tabs>
        <w:ind w:hanging="2880"/>
        <w:rPr>
          <w:rFonts w:ascii="Verdana" w:hAnsi="Verdana" w:cs="Arial"/>
          <w:b/>
          <w:bCs/>
          <w:sz w:val="20"/>
          <w:szCs w:val="20"/>
          <w:lang w:val="en-US"/>
        </w:rPr>
      </w:pPr>
    </w:p>
    <w:p w:rsidR="009321CA" w:rsidRDefault="009321CA">
      <w:r>
        <w:br w:type="page"/>
      </w:r>
    </w:p>
    <w:tbl>
      <w:tblPr>
        <w:tblW w:w="10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6"/>
      </w:tblGrid>
      <w:tr w:rsidR="005128D2" w:rsidRPr="00B4669A" w:rsidTr="00BD4D24">
        <w:trPr>
          <w:trHeight w:val="1980"/>
        </w:trPr>
        <w:tc>
          <w:tcPr>
            <w:tcW w:w="10306" w:type="dxa"/>
            <w:tcBorders>
              <w:top w:val="nil"/>
              <w:left w:val="nil"/>
              <w:bottom w:val="nil"/>
              <w:right w:val="nil"/>
            </w:tcBorders>
          </w:tcPr>
          <w:p w:rsidR="00395F58" w:rsidRDefault="00395F58" w:rsidP="00395F58">
            <w:pPr>
              <w:rPr>
                <w:b/>
                <w:bCs/>
              </w:rPr>
            </w:pPr>
          </w:p>
          <w:p w:rsidR="005128D2" w:rsidRDefault="00395F58" w:rsidP="00395F58">
            <w:pPr>
              <w:jc w:val="both"/>
              <w:rPr>
                <w:rFonts w:ascii="Verdana" w:hAnsi="Verdana"/>
              </w:rPr>
            </w:pPr>
            <w:r w:rsidRPr="00395F58">
              <w:rPr>
                <w:rFonts w:ascii="Verdana" w:hAnsi="Verdana"/>
                <w:b/>
                <w:bCs/>
              </w:rPr>
              <w:t xml:space="preserve">Meet Director - </w:t>
            </w:r>
            <w:r w:rsidR="007B2191" w:rsidRPr="00BF5A2D">
              <w:rPr>
                <w:rFonts w:ascii="Verdana" w:hAnsi="Verdana"/>
              </w:rPr>
              <w:t xml:space="preserve">Nicole Redder </w:t>
            </w:r>
            <w:r w:rsidR="007B2191" w:rsidRPr="00BF5A2D">
              <w:rPr>
                <w:rFonts w:ascii="Verdana" w:hAnsi="Verdana"/>
              </w:rPr>
              <w:tab/>
            </w:r>
            <w:r w:rsidR="00BD0797">
              <w:rPr>
                <w:rFonts w:ascii="Verdana" w:hAnsi="Verdana"/>
              </w:rPr>
              <w:t xml:space="preserve">    </w:t>
            </w:r>
            <w:hyperlink r:id="rId14" w:history="1">
              <w:r w:rsidR="007B2191" w:rsidRPr="00BF5A2D">
                <w:rPr>
                  <w:rFonts w:ascii="Verdana" w:hAnsi="Verdana"/>
                  <w:u w:val="single"/>
                </w:rPr>
                <w:t>nredder@jpsonline.org</w:t>
              </w:r>
            </w:hyperlink>
            <w:r w:rsidR="007B2191" w:rsidRPr="00BF5A2D">
              <w:rPr>
                <w:rFonts w:ascii="Verdana" w:hAnsi="Verdana"/>
              </w:rPr>
              <w:t xml:space="preserve"> </w:t>
            </w:r>
            <w:r w:rsidR="007B2191">
              <w:rPr>
                <w:rFonts w:ascii="Verdana" w:hAnsi="Verdana"/>
              </w:rPr>
              <w:t xml:space="preserve"> </w:t>
            </w:r>
            <w:r w:rsidR="00BD0797">
              <w:rPr>
                <w:rFonts w:ascii="Verdana" w:hAnsi="Verdana"/>
              </w:rPr>
              <w:t xml:space="preserve">  </w:t>
            </w:r>
            <w:r w:rsidR="007B2191" w:rsidRPr="00BF5A2D">
              <w:rPr>
                <w:rFonts w:ascii="Verdana" w:hAnsi="Verdana"/>
              </w:rPr>
              <w:t>616-667-3571</w:t>
            </w:r>
          </w:p>
          <w:p w:rsidR="00395F58" w:rsidRPr="007B2191" w:rsidRDefault="00395F58" w:rsidP="00395F58">
            <w:pPr>
              <w:jc w:val="both"/>
              <w:rPr>
                <w:rFonts w:ascii="Verdana" w:hAnsi="Verdana"/>
              </w:rPr>
            </w:pPr>
            <w:r w:rsidRPr="006C5953">
              <w:rPr>
                <w:rFonts w:ascii="Verdana" w:hAnsi="Verdana" w:cs="Arial"/>
                <w:b/>
                <w:bCs/>
                <w:szCs w:val="22"/>
              </w:rPr>
              <w:t>Meet Referee</w:t>
            </w:r>
            <w:r>
              <w:rPr>
                <w:rFonts w:ascii="Verdana" w:hAnsi="Verdana" w:cs="Arial"/>
                <w:b/>
                <w:bCs/>
                <w:szCs w:val="22"/>
              </w:rPr>
              <w:t xml:space="preserve"> </w:t>
            </w:r>
            <w:r w:rsidR="007B2191">
              <w:rPr>
                <w:rFonts w:ascii="Verdana" w:hAnsi="Verdana" w:cs="Arial"/>
                <w:b/>
                <w:bCs/>
                <w:szCs w:val="22"/>
              </w:rPr>
              <w:t>–</w:t>
            </w:r>
            <w:r>
              <w:rPr>
                <w:rFonts w:ascii="Verdana" w:hAnsi="Verdana" w:cs="Arial"/>
                <w:b/>
                <w:bCs/>
                <w:szCs w:val="22"/>
              </w:rPr>
              <w:t xml:space="preserve"> </w:t>
            </w:r>
            <w:r w:rsidR="007B2191">
              <w:rPr>
                <w:rFonts w:ascii="Verdana" w:hAnsi="Verdana"/>
              </w:rPr>
              <w:t>Paul Jones</w:t>
            </w:r>
            <w:r w:rsidR="007B2191" w:rsidRPr="007B2191">
              <w:rPr>
                <w:rFonts w:ascii="Verdana" w:hAnsi="Verdana"/>
              </w:rPr>
              <w:t xml:space="preserve"> </w:t>
            </w:r>
            <w:r w:rsidR="00BD0797">
              <w:rPr>
                <w:rFonts w:ascii="Verdana" w:hAnsi="Verdana"/>
              </w:rPr>
              <w:t xml:space="preserve">              </w:t>
            </w:r>
            <w:hyperlink r:id="rId15" w:tgtFrame="_blank" w:history="1">
              <w:r w:rsidR="00BD0797" w:rsidRPr="00BD0797">
                <w:rPr>
                  <w:rFonts w:ascii="Verdana" w:hAnsi="Verdana" w:cs="Arial"/>
                  <w:bCs/>
                  <w:u w:val="single"/>
                </w:rPr>
                <w:t>plus3@comcast.net</w:t>
              </w:r>
            </w:hyperlink>
            <w:r w:rsidR="00BD0797" w:rsidRPr="00BD0797">
              <w:rPr>
                <w:rFonts w:ascii="Verdana" w:hAnsi="Verdana" w:cs="Arial"/>
                <w:bCs/>
              </w:rPr>
              <w:t xml:space="preserve"> </w:t>
            </w:r>
            <w:r w:rsidR="00BD0797">
              <w:rPr>
                <w:rFonts w:ascii="Verdana" w:hAnsi="Verdana" w:cs="Arial"/>
                <w:bCs/>
              </w:rPr>
              <w:t xml:space="preserve">        </w:t>
            </w:r>
            <w:hyperlink r:id="rId16" w:tgtFrame="_blank" w:history="1">
              <w:r w:rsidR="00BD0797" w:rsidRPr="00BD0797">
                <w:rPr>
                  <w:rFonts w:ascii="Verdana" w:hAnsi="Verdana" w:cs="Arial"/>
                  <w:bCs/>
                </w:rPr>
                <w:t>248-310-3300</w:t>
              </w:r>
            </w:hyperlink>
            <w:r w:rsidR="00BD0797">
              <w:rPr>
                <w:rFonts w:ascii="Verdana" w:hAnsi="Verdana"/>
              </w:rPr>
              <w:t xml:space="preserve">     </w:t>
            </w:r>
            <w:r w:rsidR="007B2191">
              <w:t xml:space="preserve">   </w:t>
            </w:r>
          </w:p>
          <w:p w:rsidR="00395F58" w:rsidRDefault="00395F58" w:rsidP="00395F58">
            <w:pPr>
              <w:jc w:val="both"/>
              <w:rPr>
                <w:rFonts w:ascii="Verdana" w:hAnsi="Verdana" w:cs="Arial"/>
                <w:b/>
                <w:color w:val="FF0000"/>
                <w:szCs w:val="22"/>
              </w:rPr>
            </w:pPr>
            <w:r w:rsidRPr="006C5953">
              <w:rPr>
                <w:rFonts w:ascii="Verdana" w:hAnsi="Verdana" w:cs="Arial"/>
                <w:b/>
                <w:bCs/>
                <w:szCs w:val="22"/>
              </w:rPr>
              <w:t>Safety Marshal</w:t>
            </w:r>
            <w:r w:rsidR="007B2191">
              <w:rPr>
                <w:rFonts w:ascii="Verdana" w:hAnsi="Verdana" w:cs="Arial"/>
                <w:b/>
                <w:bCs/>
                <w:szCs w:val="22"/>
              </w:rPr>
              <w:t xml:space="preserve"> –</w:t>
            </w:r>
            <w:r w:rsidR="007B2191" w:rsidRPr="00BF5A2D">
              <w:rPr>
                <w:rFonts w:ascii="Verdana" w:hAnsi="Verdana" w:cs="Arial"/>
                <w:b/>
                <w:bCs/>
              </w:rPr>
              <w:t xml:space="preserve"> </w:t>
            </w:r>
            <w:r w:rsidR="007B2191">
              <w:rPr>
                <w:rFonts w:ascii="Verdana" w:hAnsi="Verdana"/>
              </w:rPr>
              <w:t xml:space="preserve">Jen Coffey  </w:t>
            </w:r>
          </w:p>
          <w:p w:rsidR="00395F58" w:rsidRPr="00395F58" w:rsidRDefault="00395F58" w:rsidP="00BD4D24">
            <w:pPr>
              <w:spacing w:before="120"/>
              <w:jc w:val="both"/>
              <w:rPr>
                <w:rFonts w:ascii="Verdana" w:hAnsi="Verdana"/>
                <w:b/>
              </w:rPr>
            </w:pPr>
            <w:r>
              <w:rPr>
                <w:rFonts w:ascii="Verdana" w:hAnsi="Verdana"/>
                <w:b/>
              </w:rPr>
              <w:t xml:space="preserve">Administrative </w:t>
            </w:r>
            <w:r w:rsidRPr="000931A9">
              <w:rPr>
                <w:rFonts w:ascii="Verdana" w:hAnsi="Verdana"/>
                <w:b/>
              </w:rPr>
              <w:t>Official</w:t>
            </w:r>
            <w:r>
              <w:rPr>
                <w:rFonts w:ascii="Verdana" w:hAnsi="Verdana"/>
                <w:b/>
              </w:rPr>
              <w:t xml:space="preserve"> - </w:t>
            </w:r>
            <w:r w:rsidR="007B2191">
              <w:rPr>
                <w:rFonts w:ascii="Verdana" w:hAnsi="Verdana"/>
              </w:rPr>
              <w:t xml:space="preserve">Brent Mein  </w:t>
            </w:r>
            <w:hyperlink r:id="rId17" w:history="1">
              <w:r w:rsidR="00B819BD" w:rsidRPr="00BD0797">
                <w:rPr>
                  <w:rStyle w:val="Hyperlink"/>
                  <w:rFonts w:ascii="Verdana" w:hAnsi="Verdana" w:cs="Arial"/>
                  <w:color w:val="auto"/>
                  <w:lang w:val="en"/>
                </w:rPr>
                <w:t>bmeinao@gmail.com</w:t>
              </w:r>
            </w:hyperlink>
            <w:r w:rsidR="00B819BD" w:rsidRPr="00BD0797">
              <w:rPr>
                <w:rFonts w:ascii="Verdana" w:hAnsi="Verdana" w:cs="Arial"/>
                <w:lang w:val="en"/>
              </w:rPr>
              <w:t xml:space="preserve">     </w:t>
            </w:r>
            <w:r w:rsidR="00BD0797">
              <w:rPr>
                <w:rFonts w:ascii="Verdana" w:hAnsi="Verdana" w:cs="Arial"/>
                <w:lang w:val="en"/>
              </w:rPr>
              <w:t xml:space="preserve"> </w:t>
            </w:r>
            <w:r w:rsidR="008323C4">
              <w:rPr>
                <w:rFonts w:ascii="Verdana" w:hAnsi="Verdana" w:cs="Arial"/>
                <w:lang w:val="en"/>
              </w:rPr>
              <w:t>616-262-1830</w:t>
            </w:r>
          </w:p>
        </w:tc>
      </w:tr>
    </w:tbl>
    <w:p w:rsidR="009321CA" w:rsidRPr="00BD4D24" w:rsidRDefault="00A02DBB" w:rsidP="009D538C">
      <w:pPr>
        <w:tabs>
          <w:tab w:val="left" w:pos="720"/>
          <w:tab w:val="left" w:pos="1440"/>
          <w:tab w:val="left" w:pos="2340"/>
        </w:tabs>
        <w:spacing w:before="120"/>
        <w:ind w:right="-108"/>
        <w:rPr>
          <w:rFonts w:ascii="Verdana" w:hAnsi="Verdana" w:cs="Arial"/>
          <w:b/>
          <w:bCs/>
        </w:rPr>
      </w:pPr>
      <w:r w:rsidRPr="00BD4D24">
        <w:rPr>
          <w:rFonts w:ascii="Verdana" w:hAnsi="Verdana" w:cs="Arial"/>
          <w:b/>
          <w:bCs/>
        </w:rPr>
        <w:t>Assigned Teams</w:t>
      </w:r>
      <w:r>
        <w:rPr>
          <w:rFonts w:ascii="Verdana" w:hAnsi="Verdana" w:cs="Arial"/>
          <w:b/>
          <w:bCs/>
        </w:rPr>
        <w:t xml:space="preserve">: BAC, </w:t>
      </w:r>
      <w:r w:rsidR="00F520AE">
        <w:rPr>
          <w:rFonts w:ascii="Verdana" w:hAnsi="Verdana" w:cs="Arial"/>
          <w:b/>
          <w:bCs/>
        </w:rPr>
        <w:t xml:space="preserve">BC, </w:t>
      </w:r>
      <w:r>
        <w:rPr>
          <w:rFonts w:ascii="Verdana" w:hAnsi="Verdana" w:cs="Arial"/>
          <w:b/>
          <w:bCs/>
        </w:rPr>
        <w:t>CAC, CSST, CUDA, D, EGRA, FFY, FFYS, GOTC, GRNS, GTBY, JAWS,</w:t>
      </w:r>
      <w:del w:id="0" w:author="John Loria" w:date="2017-01-31T05:58:00Z">
        <w:r w:rsidDel="00F520AE">
          <w:rPr>
            <w:rFonts w:ascii="Verdana" w:hAnsi="Verdana" w:cs="Arial"/>
            <w:b/>
            <w:bCs/>
          </w:rPr>
          <w:delText xml:space="preserve"> JCAC,</w:delText>
        </w:r>
      </w:del>
      <w:r>
        <w:rPr>
          <w:rFonts w:ascii="Verdana" w:hAnsi="Verdana" w:cs="Arial"/>
          <w:b/>
          <w:bCs/>
        </w:rPr>
        <w:t xml:space="preserve"> MLA, MYM, MYST, PAC, PACP, RAZ, ROCK, S, SJA, SSSC, TTS, UN</w:t>
      </w:r>
      <w:r w:rsidR="00CC0279">
        <w:rPr>
          <w:rFonts w:ascii="Verdana" w:hAnsi="Verdana" w:cs="Arial"/>
          <w:b/>
          <w:bCs/>
        </w:rPr>
        <w:t>, 9</w:t>
      </w:r>
      <w:r w:rsidR="00AB1F0A">
        <w:rPr>
          <w:rFonts w:ascii="Verdana" w:hAnsi="Verdana" w:cs="Arial"/>
          <w:b/>
          <w:bCs/>
        </w:rPr>
        <w:t>0</w:t>
      </w:r>
      <w:r w:rsidR="00CC0279">
        <w:rPr>
          <w:rFonts w:ascii="Verdana" w:hAnsi="Verdana" w:cs="Arial"/>
          <w:b/>
          <w:bCs/>
        </w:rPr>
        <w:t>6 AQUATICS</w:t>
      </w:r>
      <w:bookmarkStart w:id="1" w:name="_GoBack"/>
      <w:bookmarkEnd w:id="1"/>
    </w:p>
    <w:p w:rsidR="009321CA" w:rsidRDefault="009321CA">
      <w:pPr>
        <w:rPr>
          <w:rFonts w:ascii="Verdana" w:hAnsi="Verdana" w:cs="Arial"/>
          <w:b/>
          <w:bCs/>
          <w:sz w:val="22"/>
          <w:szCs w:val="22"/>
        </w:rPr>
      </w:pPr>
      <w:r>
        <w:rPr>
          <w:rFonts w:ascii="Verdana" w:hAnsi="Verdana" w:cs="Arial"/>
          <w:b/>
          <w:bCs/>
          <w:sz w:val="22"/>
          <w:szCs w:val="22"/>
        </w:rPr>
        <w:br w:type="page"/>
      </w:r>
    </w:p>
    <w:tbl>
      <w:tblPr>
        <w:tblW w:w="6663" w:type="dxa"/>
        <w:jc w:val="center"/>
        <w:tblLook w:val="04A0" w:firstRow="1" w:lastRow="0" w:firstColumn="1" w:lastColumn="0" w:noHBand="0" w:noVBand="1"/>
      </w:tblPr>
      <w:tblGrid>
        <w:gridCol w:w="1143"/>
        <w:gridCol w:w="4377"/>
        <w:gridCol w:w="1143"/>
      </w:tblGrid>
      <w:tr w:rsidR="00BE200B" w:rsidRPr="00BE200B" w:rsidTr="00B032E6">
        <w:trPr>
          <w:trHeight w:val="255"/>
          <w:jc w:val="center"/>
        </w:trPr>
        <w:tc>
          <w:tcPr>
            <w:tcW w:w="6663" w:type="dxa"/>
            <w:gridSpan w:val="3"/>
            <w:tcBorders>
              <w:top w:val="nil"/>
              <w:left w:val="nil"/>
              <w:bottom w:val="nil"/>
              <w:right w:val="nil"/>
            </w:tcBorders>
            <w:shd w:val="clear" w:color="auto" w:fill="auto"/>
            <w:noWrap/>
            <w:vAlign w:val="bottom"/>
            <w:hideMark/>
          </w:tcPr>
          <w:p w:rsidR="00BE200B" w:rsidRPr="00BE200B" w:rsidRDefault="00BE200B" w:rsidP="00BA4CBE">
            <w:pPr>
              <w:spacing w:after="0" w:line="240" w:lineRule="auto"/>
              <w:jc w:val="center"/>
              <w:rPr>
                <w:rFonts w:ascii="Verdana" w:eastAsia="Times New Roman" w:hAnsi="Verdana" w:cs="Times New Roman"/>
                <w:b/>
                <w:bCs/>
                <w:color w:val="000000"/>
                <w:sz w:val="22"/>
                <w:szCs w:val="22"/>
              </w:rPr>
            </w:pPr>
            <w:r w:rsidRPr="00BE200B">
              <w:rPr>
                <w:rFonts w:ascii="Verdana" w:eastAsia="Times New Roman" w:hAnsi="Verdana" w:cs="Times New Roman"/>
                <w:b/>
                <w:bCs/>
                <w:color w:val="000000"/>
                <w:sz w:val="22"/>
                <w:szCs w:val="22"/>
              </w:rPr>
              <w:lastRenderedPageBreak/>
              <w:t>Posted January 22, 2016</w:t>
            </w:r>
          </w:p>
        </w:tc>
      </w:tr>
      <w:tr w:rsidR="00BE200B" w:rsidRPr="00BE200B" w:rsidTr="00B032E6">
        <w:trPr>
          <w:trHeight w:val="255"/>
          <w:jc w:val="center"/>
        </w:trPr>
        <w:tc>
          <w:tcPr>
            <w:tcW w:w="6663" w:type="dxa"/>
            <w:gridSpan w:val="3"/>
            <w:tcBorders>
              <w:top w:val="nil"/>
              <w:left w:val="nil"/>
              <w:bottom w:val="nil"/>
              <w:right w:val="nil"/>
            </w:tcBorders>
            <w:shd w:val="clear" w:color="auto" w:fill="auto"/>
            <w:noWrap/>
            <w:vAlign w:val="center"/>
            <w:hideMark/>
          </w:tcPr>
          <w:p w:rsidR="00BE200B" w:rsidRPr="00BE200B" w:rsidRDefault="00BE200B" w:rsidP="00BE200B">
            <w:pPr>
              <w:spacing w:after="0" w:line="240" w:lineRule="auto"/>
              <w:rPr>
                <w:rFonts w:ascii="Verdana" w:eastAsia="Times New Roman" w:hAnsi="Verdana" w:cs="Times New Roman"/>
                <w:b/>
                <w:bCs/>
                <w:color w:val="000000"/>
                <w:sz w:val="22"/>
                <w:szCs w:val="22"/>
              </w:rPr>
            </w:pPr>
            <w:r w:rsidRPr="00BE200B">
              <w:rPr>
                <w:rFonts w:ascii="Verdana" w:eastAsia="Times New Roman" w:hAnsi="Verdana" w:cs="Times New Roman"/>
                <w:b/>
                <w:bCs/>
                <w:color w:val="000000"/>
                <w:sz w:val="22"/>
                <w:szCs w:val="22"/>
              </w:rPr>
              <w:t xml:space="preserve">GIRLS                                              </w:t>
            </w:r>
            <w:r>
              <w:rPr>
                <w:rFonts w:ascii="Verdana" w:eastAsia="Times New Roman" w:hAnsi="Verdana" w:cs="Times New Roman"/>
                <w:b/>
                <w:bCs/>
                <w:color w:val="000000"/>
                <w:sz w:val="22"/>
                <w:szCs w:val="22"/>
              </w:rPr>
              <w:t xml:space="preserve">                  </w:t>
            </w:r>
            <w:r w:rsidRPr="00BE200B">
              <w:rPr>
                <w:rFonts w:ascii="Verdana" w:eastAsia="Times New Roman" w:hAnsi="Verdana" w:cs="Times New Roman"/>
                <w:b/>
                <w:bCs/>
                <w:color w:val="000000"/>
                <w:sz w:val="22"/>
                <w:szCs w:val="22"/>
              </w:rPr>
              <w:t>BOYS</w:t>
            </w:r>
          </w:p>
        </w:tc>
      </w:tr>
      <w:tr w:rsidR="00BE200B" w:rsidRPr="00BE200B" w:rsidTr="00B032E6">
        <w:trPr>
          <w:trHeight w:val="255"/>
          <w:jc w:val="center"/>
        </w:trPr>
        <w:tc>
          <w:tcPr>
            <w:tcW w:w="1143"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center"/>
              <w:rPr>
                <w:rFonts w:ascii="Verdana" w:eastAsia="Times New Roman" w:hAnsi="Verdana" w:cs="Times New Roman"/>
                <w:b/>
                <w:bCs/>
                <w:color w:val="000000"/>
                <w:sz w:val="22"/>
                <w:szCs w:val="22"/>
              </w:rPr>
            </w:pPr>
            <w:r w:rsidRPr="00BE200B">
              <w:rPr>
                <w:rFonts w:ascii="Verdana" w:eastAsia="Times New Roman" w:hAnsi="Verdana" w:cs="Times New Roman"/>
                <w:b/>
                <w:bCs/>
                <w:color w:val="000000"/>
                <w:sz w:val="22"/>
                <w:szCs w:val="22"/>
              </w:rPr>
              <w:t>(Q3)</w:t>
            </w:r>
          </w:p>
        </w:tc>
        <w:tc>
          <w:tcPr>
            <w:tcW w:w="4377"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center"/>
              <w:rPr>
                <w:rFonts w:ascii="Verdana" w:eastAsia="Times New Roman" w:hAnsi="Verdana" w:cs="Times New Roman"/>
                <w:b/>
                <w:bCs/>
                <w:color w:val="000000"/>
                <w:sz w:val="22"/>
                <w:szCs w:val="22"/>
              </w:rPr>
            </w:pPr>
          </w:p>
        </w:tc>
        <w:tc>
          <w:tcPr>
            <w:tcW w:w="1143"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center"/>
              <w:rPr>
                <w:rFonts w:ascii="Verdana" w:eastAsia="Times New Roman" w:hAnsi="Verdana" w:cs="Times New Roman"/>
                <w:b/>
                <w:bCs/>
                <w:color w:val="000000"/>
                <w:sz w:val="22"/>
                <w:szCs w:val="22"/>
              </w:rPr>
            </w:pPr>
            <w:r w:rsidRPr="00BE200B">
              <w:rPr>
                <w:rFonts w:ascii="Verdana" w:eastAsia="Times New Roman" w:hAnsi="Verdana" w:cs="Times New Roman"/>
                <w:b/>
                <w:bCs/>
                <w:color w:val="000000"/>
                <w:sz w:val="22"/>
                <w:szCs w:val="22"/>
              </w:rPr>
              <w:t>(Q3)</w:t>
            </w:r>
          </w:p>
        </w:tc>
      </w:tr>
      <w:tr w:rsidR="00BE200B" w:rsidRPr="00BE200B" w:rsidTr="00B032E6">
        <w:trPr>
          <w:trHeight w:val="255"/>
          <w:jc w:val="center"/>
        </w:trPr>
        <w:tc>
          <w:tcPr>
            <w:tcW w:w="1143"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right"/>
              <w:rPr>
                <w:rFonts w:ascii="Verdana" w:eastAsia="Times New Roman" w:hAnsi="Verdana" w:cs="Times New Roman"/>
                <w:b/>
                <w:bCs/>
                <w:color w:val="000000"/>
                <w:sz w:val="22"/>
                <w:szCs w:val="22"/>
              </w:rPr>
            </w:pPr>
            <w:r w:rsidRPr="00BE200B">
              <w:rPr>
                <w:rFonts w:ascii="Verdana" w:eastAsia="Times New Roman" w:hAnsi="Verdana" w:cs="Times New Roman"/>
                <w:b/>
                <w:bCs/>
                <w:color w:val="000000"/>
                <w:sz w:val="22"/>
                <w:szCs w:val="22"/>
              </w:rPr>
              <w:t xml:space="preserve">Slower than  </w:t>
            </w:r>
          </w:p>
        </w:tc>
        <w:tc>
          <w:tcPr>
            <w:tcW w:w="4377" w:type="dxa"/>
            <w:tcBorders>
              <w:top w:val="nil"/>
              <w:left w:val="nil"/>
              <w:bottom w:val="nil"/>
              <w:right w:val="nil"/>
            </w:tcBorders>
            <w:shd w:val="clear" w:color="auto" w:fill="auto"/>
            <w:noWrap/>
            <w:vAlign w:val="center"/>
            <w:hideMark/>
          </w:tcPr>
          <w:p w:rsidR="00BE200B" w:rsidRPr="00BE200B" w:rsidRDefault="00BE200B" w:rsidP="00152457">
            <w:pPr>
              <w:spacing w:after="0" w:line="240" w:lineRule="auto"/>
              <w:jc w:val="center"/>
              <w:rPr>
                <w:rFonts w:ascii="Verdana" w:eastAsia="Times New Roman" w:hAnsi="Verdana" w:cs="Times New Roman"/>
                <w:b/>
                <w:bCs/>
                <w:color w:val="000000"/>
                <w:sz w:val="22"/>
                <w:szCs w:val="22"/>
              </w:rPr>
            </w:pPr>
            <w:r w:rsidRPr="00BE200B">
              <w:rPr>
                <w:rFonts w:ascii="Verdana" w:eastAsia="Times New Roman" w:hAnsi="Verdana" w:cs="Times New Roman"/>
                <w:b/>
                <w:bCs/>
                <w:color w:val="000000"/>
                <w:sz w:val="22"/>
                <w:szCs w:val="22"/>
              </w:rPr>
              <w:t>EVENT</w:t>
            </w:r>
          </w:p>
          <w:p w:rsidR="00BE200B" w:rsidRPr="00BE200B" w:rsidRDefault="00BE200B" w:rsidP="00152457">
            <w:pPr>
              <w:spacing w:after="0" w:line="240" w:lineRule="auto"/>
              <w:jc w:val="center"/>
              <w:rPr>
                <w:rFonts w:ascii="Verdana" w:eastAsia="Times New Roman" w:hAnsi="Verdana" w:cs="Times New Roman"/>
                <w:b/>
                <w:bCs/>
                <w:color w:val="000000"/>
                <w:sz w:val="22"/>
                <w:szCs w:val="22"/>
              </w:rPr>
            </w:pPr>
            <w:r w:rsidRPr="00BE200B">
              <w:rPr>
                <w:rFonts w:ascii="Verdana" w:eastAsia="Times New Roman" w:hAnsi="Verdana" w:cs="Times New Roman"/>
                <w:b/>
                <w:bCs/>
                <w:color w:val="000000"/>
                <w:sz w:val="22"/>
                <w:szCs w:val="22"/>
                <w:highlight w:val="cyan"/>
              </w:rPr>
              <w:t>10 &amp; UNDER</w:t>
            </w:r>
          </w:p>
        </w:tc>
        <w:tc>
          <w:tcPr>
            <w:tcW w:w="1143"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right"/>
              <w:rPr>
                <w:rFonts w:ascii="Verdana" w:eastAsia="Times New Roman" w:hAnsi="Verdana" w:cs="Times New Roman"/>
                <w:b/>
                <w:bCs/>
                <w:color w:val="000000"/>
                <w:sz w:val="22"/>
                <w:szCs w:val="22"/>
              </w:rPr>
            </w:pPr>
            <w:r w:rsidRPr="00BE200B">
              <w:rPr>
                <w:rFonts w:ascii="Verdana" w:eastAsia="Times New Roman" w:hAnsi="Verdana" w:cs="Times New Roman"/>
                <w:b/>
                <w:bCs/>
                <w:color w:val="000000"/>
                <w:sz w:val="22"/>
                <w:szCs w:val="22"/>
              </w:rPr>
              <w:t xml:space="preserve">Slower than  </w:t>
            </w:r>
          </w:p>
        </w:tc>
      </w:tr>
      <w:tr w:rsidR="00BE200B" w:rsidRPr="00BE200B" w:rsidTr="00B032E6">
        <w:trPr>
          <w:trHeight w:val="255"/>
          <w:jc w:val="center"/>
        </w:trPr>
        <w:tc>
          <w:tcPr>
            <w:tcW w:w="1143"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right"/>
              <w:rPr>
                <w:rFonts w:ascii="Verdana" w:eastAsia="Times New Roman" w:hAnsi="Verdana" w:cs="Times New Roman"/>
                <w:b/>
                <w:bCs/>
                <w:color w:val="000000"/>
                <w:sz w:val="22"/>
                <w:szCs w:val="22"/>
              </w:rPr>
            </w:pPr>
          </w:p>
        </w:tc>
        <w:tc>
          <w:tcPr>
            <w:tcW w:w="4377" w:type="dxa"/>
            <w:tcBorders>
              <w:top w:val="nil"/>
              <w:left w:val="nil"/>
              <w:bottom w:val="nil"/>
              <w:right w:val="nil"/>
            </w:tcBorders>
            <w:shd w:val="clear" w:color="auto" w:fill="auto"/>
            <w:noWrap/>
            <w:vAlign w:val="center"/>
            <w:hideMark/>
          </w:tcPr>
          <w:p w:rsidR="00BE200B" w:rsidRPr="00BE200B" w:rsidRDefault="00BE200B" w:rsidP="00152457">
            <w:pPr>
              <w:spacing w:after="0" w:line="240" w:lineRule="auto"/>
              <w:jc w:val="center"/>
              <w:rPr>
                <w:rFonts w:ascii="Verdana" w:eastAsia="Times New Roman" w:hAnsi="Verdana" w:cs="Times New Roman"/>
                <w:b/>
                <w:bCs/>
                <w:color w:val="000000"/>
                <w:sz w:val="22"/>
                <w:szCs w:val="22"/>
              </w:rPr>
            </w:pPr>
          </w:p>
        </w:tc>
        <w:tc>
          <w:tcPr>
            <w:tcW w:w="1143"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right"/>
              <w:rPr>
                <w:rFonts w:ascii="Verdana" w:eastAsia="Times New Roman" w:hAnsi="Verdana" w:cs="Times New Roman"/>
                <w:b/>
                <w:bCs/>
                <w:color w:val="000000"/>
                <w:sz w:val="22"/>
                <w:szCs w:val="22"/>
              </w:rPr>
            </w:pPr>
          </w:p>
        </w:tc>
      </w:tr>
      <w:tr w:rsidR="00BE200B" w:rsidRPr="00BE200B" w:rsidTr="00B032E6">
        <w:trPr>
          <w:trHeight w:val="255"/>
          <w:jc w:val="center"/>
        </w:trPr>
        <w:tc>
          <w:tcPr>
            <w:tcW w:w="1143" w:type="dxa"/>
            <w:tcBorders>
              <w:top w:val="nil"/>
              <w:left w:val="nil"/>
              <w:bottom w:val="nil"/>
              <w:right w:val="nil"/>
            </w:tcBorders>
            <w:shd w:val="clear" w:color="auto" w:fill="auto"/>
            <w:noWrap/>
            <w:vAlign w:val="center"/>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33.59</w:t>
            </w:r>
          </w:p>
        </w:tc>
        <w:tc>
          <w:tcPr>
            <w:tcW w:w="4377"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50 Freestyle</w:t>
            </w:r>
          </w:p>
        </w:tc>
        <w:tc>
          <w:tcPr>
            <w:tcW w:w="1143"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34.59</w:t>
            </w:r>
          </w:p>
        </w:tc>
      </w:tr>
      <w:tr w:rsidR="00BE200B" w:rsidRPr="00BE200B" w:rsidTr="00B032E6">
        <w:trPr>
          <w:trHeight w:val="255"/>
          <w:jc w:val="center"/>
        </w:trPr>
        <w:tc>
          <w:tcPr>
            <w:tcW w:w="1143" w:type="dxa"/>
            <w:tcBorders>
              <w:top w:val="nil"/>
              <w:left w:val="nil"/>
              <w:bottom w:val="nil"/>
              <w:right w:val="nil"/>
            </w:tcBorders>
            <w:shd w:val="clear" w:color="auto" w:fill="auto"/>
            <w:noWrap/>
            <w:vAlign w:val="center"/>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1:15.99</w:t>
            </w:r>
          </w:p>
        </w:tc>
        <w:tc>
          <w:tcPr>
            <w:tcW w:w="4377"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100 Freestyle</w:t>
            </w:r>
          </w:p>
        </w:tc>
        <w:tc>
          <w:tcPr>
            <w:tcW w:w="1143"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1:19.09</w:t>
            </w:r>
          </w:p>
        </w:tc>
      </w:tr>
      <w:tr w:rsidR="00BE200B" w:rsidRPr="00BE200B" w:rsidTr="00B032E6">
        <w:trPr>
          <w:trHeight w:val="255"/>
          <w:jc w:val="center"/>
        </w:trPr>
        <w:tc>
          <w:tcPr>
            <w:tcW w:w="1143" w:type="dxa"/>
            <w:tcBorders>
              <w:top w:val="nil"/>
              <w:left w:val="nil"/>
              <w:bottom w:val="nil"/>
              <w:right w:val="nil"/>
            </w:tcBorders>
            <w:shd w:val="clear" w:color="auto" w:fill="auto"/>
            <w:noWrap/>
            <w:vAlign w:val="center"/>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2:50.09</w:t>
            </w:r>
          </w:p>
        </w:tc>
        <w:tc>
          <w:tcPr>
            <w:tcW w:w="4377"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200 Freestyle</w:t>
            </w:r>
          </w:p>
        </w:tc>
        <w:tc>
          <w:tcPr>
            <w:tcW w:w="1143"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2:55.69</w:t>
            </w:r>
          </w:p>
        </w:tc>
      </w:tr>
      <w:tr w:rsidR="00BE200B" w:rsidRPr="00BE200B" w:rsidTr="00B032E6">
        <w:trPr>
          <w:trHeight w:val="255"/>
          <w:jc w:val="center"/>
        </w:trPr>
        <w:tc>
          <w:tcPr>
            <w:tcW w:w="1143" w:type="dxa"/>
            <w:tcBorders>
              <w:top w:val="nil"/>
              <w:left w:val="nil"/>
              <w:bottom w:val="nil"/>
              <w:right w:val="nil"/>
            </w:tcBorders>
            <w:shd w:val="clear" w:color="auto" w:fill="auto"/>
            <w:noWrap/>
            <w:vAlign w:val="center"/>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7:42.89</w:t>
            </w:r>
          </w:p>
        </w:tc>
        <w:tc>
          <w:tcPr>
            <w:tcW w:w="4377"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500 Freestyle</w:t>
            </w:r>
          </w:p>
        </w:tc>
        <w:tc>
          <w:tcPr>
            <w:tcW w:w="1143"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8:05.99</w:t>
            </w:r>
          </w:p>
        </w:tc>
      </w:tr>
      <w:tr w:rsidR="00BE200B" w:rsidRPr="00BE200B" w:rsidTr="00B032E6">
        <w:trPr>
          <w:trHeight w:val="255"/>
          <w:jc w:val="center"/>
        </w:trPr>
        <w:tc>
          <w:tcPr>
            <w:tcW w:w="1143" w:type="dxa"/>
            <w:tcBorders>
              <w:top w:val="nil"/>
              <w:left w:val="nil"/>
              <w:bottom w:val="nil"/>
              <w:right w:val="nil"/>
            </w:tcBorders>
            <w:shd w:val="clear" w:color="auto" w:fill="auto"/>
            <w:noWrap/>
            <w:vAlign w:val="center"/>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40.39</w:t>
            </w:r>
          </w:p>
        </w:tc>
        <w:tc>
          <w:tcPr>
            <w:tcW w:w="4377"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50 Backstroke</w:t>
            </w:r>
          </w:p>
        </w:tc>
        <w:tc>
          <w:tcPr>
            <w:tcW w:w="1143"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41.69</w:t>
            </w:r>
          </w:p>
        </w:tc>
      </w:tr>
      <w:tr w:rsidR="00BE200B" w:rsidRPr="00BE200B" w:rsidTr="00B032E6">
        <w:trPr>
          <w:trHeight w:val="255"/>
          <w:jc w:val="center"/>
        </w:trPr>
        <w:tc>
          <w:tcPr>
            <w:tcW w:w="1143" w:type="dxa"/>
            <w:tcBorders>
              <w:top w:val="nil"/>
              <w:left w:val="nil"/>
              <w:bottom w:val="nil"/>
              <w:right w:val="nil"/>
            </w:tcBorders>
            <w:shd w:val="clear" w:color="auto" w:fill="auto"/>
            <w:noWrap/>
            <w:vAlign w:val="center"/>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1:27.79</w:t>
            </w:r>
          </w:p>
        </w:tc>
        <w:tc>
          <w:tcPr>
            <w:tcW w:w="4377"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100 Backstroke</w:t>
            </w:r>
          </w:p>
        </w:tc>
        <w:tc>
          <w:tcPr>
            <w:tcW w:w="1143"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1:32.29</w:t>
            </w:r>
          </w:p>
        </w:tc>
      </w:tr>
      <w:tr w:rsidR="00BE200B" w:rsidRPr="00BE200B" w:rsidTr="00B032E6">
        <w:trPr>
          <w:trHeight w:val="255"/>
          <w:jc w:val="center"/>
        </w:trPr>
        <w:tc>
          <w:tcPr>
            <w:tcW w:w="1143" w:type="dxa"/>
            <w:tcBorders>
              <w:top w:val="nil"/>
              <w:left w:val="nil"/>
              <w:bottom w:val="nil"/>
              <w:right w:val="nil"/>
            </w:tcBorders>
            <w:shd w:val="clear" w:color="auto" w:fill="auto"/>
            <w:noWrap/>
            <w:vAlign w:val="center"/>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45.59</w:t>
            </w:r>
          </w:p>
        </w:tc>
        <w:tc>
          <w:tcPr>
            <w:tcW w:w="4377"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50 Breaststroke</w:t>
            </w:r>
          </w:p>
        </w:tc>
        <w:tc>
          <w:tcPr>
            <w:tcW w:w="1143"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48.09</w:t>
            </w:r>
          </w:p>
        </w:tc>
      </w:tr>
      <w:tr w:rsidR="00BE200B" w:rsidRPr="00BE200B" w:rsidTr="00B032E6">
        <w:trPr>
          <w:trHeight w:val="255"/>
          <w:jc w:val="center"/>
        </w:trPr>
        <w:tc>
          <w:tcPr>
            <w:tcW w:w="1143" w:type="dxa"/>
            <w:tcBorders>
              <w:top w:val="nil"/>
              <w:left w:val="nil"/>
              <w:bottom w:val="nil"/>
              <w:right w:val="nil"/>
            </w:tcBorders>
            <w:shd w:val="clear" w:color="auto" w:fill="auto"/>
            <w:noWrap/>
            <w:vAlign w:val="center"/>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1:42.79</w:t>
            </w:r>
          </w:p>
        </w:tc>
        <w:tc>
          <w:tcPr>
            <w:tcW w:w="4377"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100 Breaststroke</w:t>
            </w:r>
          </w:p>
        </w:tc>
        <w:tc>
          <w:tcPr>
            <w:tcW w:w="1143"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1:44.29</w:t>
            </w:r>
          </w:p>
        </w:tc>
      </w:tr>
      <w:tr w:rsidR="00BE200B" w:rsidRPr="00BE200B" w:rsidTr="00B032E6">
        <w:trPr>
          <w:trHeight w:val="255"/>
          <w:jc w:val="center"/>
        </w:trPr>
        <w:tc>
          <w:tcPr>
            <w:tcW w:w="1143" w:type="dxa"/>
            <w:tcBorders>
              <w:top w:val="nil"/>
              <w:left w:val="nil"/>
              <w:bottom w:val="nil"/>
              <w:right w:val="nil"/>
            </w:tcBorders>
            <w:shd w:val="clear" w:color="auto" w:fill="auto"/>
            <w:noWrap/>
            <w:vAlign w:val="center"/>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39.79</w:t>
            </w:r>
          </w:p>
        </w:tc>
        <w:tc>
          <w:tcPr>
            <w:tcW w:w="4377"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50 Butterfly</w:t>
            </w:r>
          </w:p>
        </w:tc>
        <w:tc>
          <w:tcPr>
            <w:tcW w:w="1143"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42.69</w:t>
            </w:r>
          </w:p>
        </w:tc>
      </w:tr>
      <w:tr w:rsidR="00BE200B" w:rsidRPr="00BE200B" w:rsidTr="00B032E6">
        <w:trPr>
          <w:trHeight w:val="255"/>
          <w:jc w:val="center"/>
        </w:trPr>
        <w:tc>
          <w:tcPr>
            <w:tcW w:w="1143" w:type="dxa"/>
            <w:tcBorders>
              <w:top w:val="nil"/>
              <w:left w:val="nil"/>
              <w:bottom w:val="nil"/>
              <w:right w:val="nil"/>
            </w:tcBorders>
            <w:shd w:val="clear" w:color="auto" w:fill="auto"/>
            <w:noWrap/>
            <w:vAlign w:val="center"/>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1:40.99</w:t>
            </w:r>
          </w:p>
        </w:tc>
        <w:tc>
          <w:tcPr>
            <w:tcW w:w="4377"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100 Butterfly</w:t>
            </w:r>
          </w:p>
        </w:tc>
        <w:tc>
          <w:tcPr>
            <w:tcW w:w="1143"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1:40.59</w:t>
            </w:r>
          </w:p>
        </w:tc>
      </w:tr>
      <w:tr w:rsidR="00BE200B" w:rsidRPr="00BE200B" w:rsidTr="00B032E6">
        <w:trPr>
          <w:trHeight w:val="255"/>
          <w:jc w:val="center"/>
        </w:trPr>
        <w:tc>
          <w:tcPr>
            <w:tcW w:w="1143" w:type="dxa"/>
            <w:tcBorders>
              <w:top w:val="nil"/>
              <w:left w:val="nil"/>
              <w:bottom w:val="nil"/>
              <w:right w:val="nil"/>
            </w:tcBorders>
            <w:shd w:val="clear" w:color="auto" w:fill="auto"/>
            <w:noWrap/>
            <w:vAlign w:val="center"/>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1:26.59</w:t>
            </w:r>
          </w:p>
        </w:tc>
        <w:tc>
          <w:tcPr>
            <w:tcW w:w="4377"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100 IM</w:t>
            </w:r>
          </w:p>
        </w:tc>
        <w:tc>
          <w:tcPr>
            <w:tcW w:w="1143"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1:30.99</w:t>
            </w:r>
          </w:p>
        </w:tc>
      </w:tr>
      <w:tr w:rsidR="00BE200B" w:rsidRPr="00BE200B" w:rsidTr="00B032E6">
        <w:trPr>
          <w:trHeight w:val="255"/>
          <w:jc w:val="center"/>
        </w:trPr>
        <w:tc>
          <w:tcPr>
            <w:tcW w:w="1143" w:type="dxa"/>
            <w:tcBorders>
              <w:top w:val="nil"/>
              <w:left w:val="nil"/>
              <w:bottom w:val="nil"/>
              <w:right w:val="nil"/>
            </w:tcBorders>
            <w:shd w:val="clear" w:color="auto" w:fill="auto"/>
            <w:noWrap/>
            <w:vAlign w:val="center"/>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3:16.09</w:t>
            </w:r>
          </w:p>
        </w:tc>
        <w:tc>
          <w:tcPr>
            <w:tcW w:w="4377"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200 IM</w:t>
            </w:r>
          </w:p>
        </w:tc>
        <w:tc>
          <w:tcPr>
            <w:tcW w:w="1143"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3:24.69</w:t>
            </w:r>
          </w:p>
        </w:tc>
      </w:tr>
      <w:tr w:rsidR="00BE200B" w:rsidRPr="00BE200B" w:rsidTr="00B032E6">
        <w:trPr>
          <w:trHeight w:val="255"/>
          <w:jc w:val="center"/>
        </w:trPr>
        <w:tc>
          <w:tcPr>
            <w:tcW w:w="1143" w:type="dxa"/>
            <w:tcBorders>
              <w:top w:val="nil"/>
              <w:left w:val="nil"/>
              <w:bottom w:val="nil"/>
              <w:right w:val="nil"/>
            </w:tcBorders>
            <w:shd w:val="clear" w:color="auto" w:fill="auto"/>
            <w:vAlign w:val="bottom"/>
          </w:tcPr>
          <w:p w:rsidR="00BE200B" w:rsidRPr="00BE200B" w:rsidRDefault="00BE200B" w:rsidP="00152457">
            <w:pPr>
              <w:spacing w:after="0" w:line="240" w:lineRule="auto"/>
              <w:jc w:val="right"/>
              <w:rPr>
                <w:rFonts w:ascii="Verdana" w:eastAsia="Times New Roman" w:hAnsi="Verdana" w:cs="Times New Roman"/>
                <w:bCs/>
                <w:color w:val="000000"/>
                <w:sz w:val="22"/>
                <w:szCs w:val="22"/>
              </w:rPr>
            </w:pPr>
            <w:r w:rsidRPr="00BE200B">
              <w:rPr>
                <w:rFonts w:ascii="Verdana" w:eastAsia="Times New Roman" w:hAnsi="Verdana" w:cs="Times New Roman"/>
                <w:bCs/>
                <w:color w:val="000000"/>
                <w:sz w:val="22"/>
                <w:szCs w:val="22"/>
              </w:rPr>
              <w:t>2:24.39</w:t>
            </w:r>
          </w:p>
        </w:tc>
        <w:tc>
          <w:tcPr>
            <w:tcW w:w="4377" w:type="dxa"/>
            <w:tcBorders>
              <w:top w:val="nil"/>
              <w:left w:val="nil"/>
              <w:bottom w:val="nil"/>
              <w:right w:val="nil"/>
            </w:tcBorders>
            <w:shd w:val="clear" w:color="auto" w:fill="auto"/>
            <w:noWrap/>
            <w:vAlign w:val="bottom"/>
          </w:tcPr>
          <w:p w:rsidR="00BE200B" w:rsidRPr="00BE200B" w:rsidRDefault="00BE200B" w:rsidP="00152457">
            <w:pPr>
              <w:spacing w:after="0" w:line="240" w:lineRule="auto"/>
              <w:jc w:val="center"/>
              <w:rPr>
                <w:rFonts w:ascii="Verdana" w:eastAsia="Times New Roman" w:hAnsi="Verdana" w:cs="Times New Roman"/>
                <w:bCs/>
                <w:color w:val="000000"/>
                <w:sz w:val="22"/>
                <w:szCs w:val="22"/>
              </w:rPr>
            </w:pPr>
            <w:r w:rsidRPr="00BE200B">
              <w:rPr>
                <w:rFonts w:ascii="Verdana" w:eastAsia="Times New Roman" w:hAnsi="Verdana" w:cs="Times New Roman"/>
                <w:bCs/>
                <w:color w:val="000000"/>
                <w:sz w:val="22"/>
                <w:szCs w:val="22"/>
              </w:rPr>
              <w:t>200 Freestyle Relay</w:t>
            </w:r>
          </w:p>
        </w:tc>
        <w:tc>
          <w:tcPr>
            <w:tcW w:w="1143" w:type="dxa"/>
            <w:tcBorders>
              <w:top w:val="nil"/>
              <w:left w:val="nil"/>
              <w:bottom w:val="nil"/>
              <w:right w:val="nil"/>
            </w:tcBorders>
            <w:shd w:val="clear" w:color="auto" w:fill="auto"/>
            <w:noWrap/>
            <w:vAlign w:val="bottom"/>
          </w:tcPr>
          <w:p w:rsidR="00BE200B" w:rsidRPr="00BE200B" w:rsidRDefault="00BE200B" w:rsidP="00152457">
            <w:pPr>
              <w:spacing w:after="0" w:line="240" w:lineRule="auto"/>
              <w:jc w:val="right"/>
              <w:rPr>
                <w:rFonts w:ascii="Verdana" w:eastAsia="Times New Roman" w:hAnsi="Verdana" w:cs="Times New Roman"/>
                <w:bCs/>
                <w:color w:val="000000"/>
                <w:sz w:val="22"/>
                <w:szCs w:val="22"/>
              </w:rPr>
            </w:pPr>
            <w:r w:rsidRPr="00BE200B">
              <w:rPr>
                <w:rFonts w:ascii="Verdana" w:eastAsia="Times New Roman" w:hAnsi="Verdana" w:cs="Times New Roman"/>
                <w:bCs/>
                <w:color w:val="000000"/>
                <w:sz w:val="22"/>
                <w:szCs w:val="22"/>
              </w:rPr>
              <w:t>2:29.39</w:t>
            </w:r>
          </w:p>
        </w:tc>
      </w:tr>
      <w:tr w:rsidR="00BE200B" w:rsidRPr="00BE200B" w:rsidTr="00B032E6">
        <w:trPr>
          <w:trHeight w:val="255"/>
          <w:jc w:val="center"/>
        </w:trPr>
        <w:tc>
          <w:tcPr>
            <w:tcW w:w="1143" w:type="dxa"/>
            <w:tcBorders>
              <w:top w:val="nil"/>
              <w:left w:val="nil"/>
              <w:bottom w:val="nil"/>
              <w:right w:val="nil"/>
            </w:tcBorders>
            <w:shd w:val="clear" w:color="auto" w:fill="auto"/>
            <w:vAlign w:val="bottom"/>
          </w:tcPr>
          <w:p w:rsidR="00BE200B" w:rsidRPr="00BE200B" w:rsidRDefault="00BE200B" w:rsidP="00152457">
            <w:pPr>
              <w:spacing w:after="0" w:line="240" w:lineRule="auto"/>
              <w:jc w:val="right"/>
              <w:rPr>
                <w:rFonts w:ascii="Verdana" w:eastAsia="Times New Roman" w:hAnsi="Verdana" w:cs="Times New Roman"/>
                <w:bCs/>
                <w:color w:val="000000"/>
                <w:sz w:val="22"/>
                <w:szCs w:val="22"/>
              </w:rPr>
            </w:pPr>
            <w:r w:rsidRPr="00BE200B">
              <w:rPr>
                <w:rFonts w:ascii="Verdana" w:eastAsia="Times New Roman" w:hAnsi="Verdana" w:cs="Times New Roman"/>
                <w:bCs/>
                <w:color w:val="000000"/>
                <w:sz w:val="22"/>
                <w:szCs w:val="22"/>
              </w:rPr>
              <w:t>2:46.39</w:t>
            </w:r>
          </w:p>
        </w:tc>
        <w:tc>
          <w:tcPr>
            <w:tcW w:w="4377" w:type="dxa"/>
            <w:tcBorders>
              <w:top w:val="nil"/>
              <w:left w:val="nil"/>
              <w:bottom w:val="nil"/>
              <w:right w:val="nil"/>
            </w:tcBorders>
            <w:shd w:val="clear" w:color="auto" w:fill="auto"/>
            <w:noWrap/>
            <w:vAlign w:val="bottom"/>
          </w:tcPr>
          <w:p w:rsidR="00BE200B" w:rsidRPr="00BE200B" w:rsidRDefault="00BE200B" w:rsidP="00152457">
            <w:pPr>
              <w:spacing w:after="0" w:line="240" w:lineRule="auto"/>
              <w:jc w:val="center"/>
              <w:rPr>
                <w:rFonts w:ascii="Verdana" w:eastAsia="Times New Roman" w:hAnsi="Verdana" w:cs="Times New Roman"/>
                <w:bCs/>
                <w:color w:val="000000"/>
                <w:sz w:val="22"/>
                <w:szCs w:val="22"/>
              </w:rPr>
            </w:pPr>
            <w:r w:rsidRPr="00BE200B">
              <w:rPr>
                <w:rFonts w:ascii="Verdana" w:eastAsia="Times New Roman" w:hAnsi="Verdana" w:cs="Times New Roman"/>
                <w:bCs/>
                <w:color w:val="000000"/>
                <w:sz w:val="22"/>
                <w:szCs w:val="22"/>
              </w:rPr>
              <w:t>200 Medley Relay</w:t>
            </w:r>
          </w:p>
        </w:tc>
        <w:tc>
          <w:tcPr>
            <w:tcW w:w="1143" w:type="dxa"/>
            <w:tcBorders>
              <w:top w:val="nil"/>
              <w:left w:val="nil"/>
              <w:bottom w:val="nil"/>
              <w:right w:val="nil"/>
            </w:tcBorders>
            <w:shd w:val="clear" w:color="auto" w:fill="auto"/>
            <w:noWrap/>
            <w:vAlign w:val="bottom"/>
          </w:tcPr>
          <w:p w:rsidR="00BE200B" w:rsidRPr="00BE200B" w:rsidRDefault="00BE200B" w:rsidP="00152457">
            <w:pPr>
              <w:spacing w:after="0" w:line="240" w:lineRule="auto"/>
              <w:jc w:val="right"/>
              <w:rPr>
                <w:rFonts w:ascii="Verdana" w:eastAsia="Times New Roman" w:hAnsi="Verdana" w:cs="Times New Roman"/>
                <w:bCs/>
                <w:color w:val="000000"/>
                <w:sz w:val="22"/>
                <w:szCs w:val="22"/>
              </w:rPr>
            </w:pPr>
            <w:r w:rsidRPr="00BE200B">
              <w:rPr>
                <w:rFonts w:ascii="Verdana" w:eastAsia="Times New Roman" w:hAnsi="Verdana" w:cs="Times New Roman"/>
                <w:bCs/>
                <w:color w:val="000000"/>
                <w:sz w:val="22"/>
                <w:szCs w:val="22"/>
              </w:rPr>
              <w:t>2:52.09</w:t>
            </w:r>
          </w:p>
        </w:tc>
      </w:tr>
      <w:tr w:rsidR="00BE200B" w:rsidRPr="00BE200B" w:rsidTr="00B032E6">
        <w:trPr>
          <w:trHeight w:val="255"/>
          <w:jc w:val="center"/>
        </w:trPr>
        <w:tc>
          <w:tcPr>
            <w:tcW w:w="6663" w:type="dxa"/>
            <w:gridSpan w:val="3"/>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center"/>
              <w:rPr>
                <w:rFonts w:ascii="Verdana" w:eastAsia="Times New Roman" w:hAnsi="Verdana" w:cs="Times New Roman"/>
                <w:b/>
                <w:bCs/>
                <w:color w:val="000000"/>
                <w:sz w:val="22"/>
                <w:szCs w:val="22"/>
              </w:rPr>
            </w:pPr>
          </w:p>
        </w:tc>
      </w:tr>
      <w:tr w:rsidR="00BE200B" w:rsidRPr="00BE200B" w:rsidTr="00B032E6">
        <w:trPr>
          <w:trHeight w:val="255"/>
          <w:jc w:val="center"/>
        </w:trPr>
        <w:tc>
          <w:tcPr>
            <w:tcW w:w="1143"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center"/>
              <w:rPr>
                <w:rFonts w:ascii="Verdana" w:eastAsia="Times New Roman" w:hAnsi="Verdana" w:cs="Times New Roman"/>
                <w:b/>
                <w:bCs/>
                <w:color w:val="000000"/>
                <w:sz w:val="22"/>
                <w:szCs w:val="22"/>
              </w:rPr>
            </w:pPr>
            <w:r w:rsidRPr="00BE200B">
              <w:rPr>
                <w:rFonts w:ascii="Verdana" w:eastAsia="Times New Roman" w:hAnsi="Verdana" w:cs="Times New Roman"/>
                <w:b/>
                <w:bCs/>
                <w:color w:val="000000"/>
                <w:sz w:val="22"/>
                <w:szCs w:val="22"/>
              </w:rPr>
              <w:t>(Q3)</w:t>
            </w:r>
          </w:p>
        </w:tc>
        <w:tc>
          <w:tcPr>
            <w:tcW w:w="4377"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center"/>
              <w:rPr>
                <w:rFonts w:ascii="Verdana" w:eastAsia="Times New Roman" w:hAnsi="Verdana" w:cs="Times New Roman"/>
                <w:b/>
                <w:bCs/>
                <w:color w:val="000000"/>
                <w:sz w:val="22"/>
                <w:szCs w:val="22"/>
              </w:rPr>
            </w:pPr>
          </w:p>
        </w:tc>
        <w:tc>
          <w:tcPr>
            <w:tcW w:w="1143"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center"/>
              <w:rPr>
                <w:rFonts w:ascii="Verdana" w:eastAsia="Times New Roman" w:hAnsi="Verdana" w:cs="Times New Roman"/>
                <w:b/>
                <w:bCs/>
                <w:color w:val="000000"/>
                <w:sz w:val="22"/>
                <w:szCs w:val="22"/>
              </w:rPr>
            </w:pPr>
            <w:r w:rsidRPr="00BE200B">
              <w:rPr>
                <w:rFonts w:ascii="Verdana" w:eastAsia="Times New Roman" w:hAnsi="Verdana" w:cs="Times New Roman"/>
                <w:b/>
                <w:bCs/>
                <w:color w:val="000000"/>
                <w:sz w:val="22"/>
                <w:szCs w:val="22"/>
              </w:rPr>
              <w:t>(Q3)</w:t>
            </w:r>
          </w:p>
        </w:tc>
      </w:tr>
      <w:tr w:rsidR="00BE200B" w:rsidRPr="00BE200B" w:rsidTr="00B032E6">
        <w:trPr>
          <w:trHeight w:val="255"/>
          <w:jc w:val="center"/>
        </w:trPr>
        <w:tc>
          <w:tcPr>
            <w:tcW w:w="1143"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right"/>
              <w:rPr>
                <w:rFonts w:ascii="Verdana" w:eastAsia="Times New Roman" w:hAnsi="Verdana" w:cs="Times New Roman"/>
                <w:b/>
                <w:bCs/>
                <w:color w:val="000000"/>
                <w:sz w:val="22"/>
                <w:szCs w:val="22"/>
              </w:rPr>
            </w:pPr>
            <w:r w:rsidRPr="00BE200B">
              <w:rPr>
                <w:rFonts w:ascii="Verdana" w:eastAsia="Times New Roman" w:hAnsi="Verdana" w:cs="Times New Roman"/>
                <w:b/>
                <w:bCs/>
                <w:color w:val="000000"/>
                <w:sz w:val="22"/>
                <w:szCs w:val="22"/>
              </w:rPr>
              <w:t xml:space="preserve">Slower than  </w:t>
            </w:r>
          </w:p>
        </w:tc>
        <w:tc>
          <w:tcPr>
            <w:tcW w:w="4377" w:type="dxa"/>
            <w:tcBorders>
              <w:top w:val="nil"/>
              <w:left w:val="nil"/>
              <w:bottom w:val="nil"/>
              <w:right w:val="nil"/>
            </w:tcBorders>
            <w:shd w:val="clear" w:color="auto" w:fill="auto"/>
            <w:noWrap/>
            <w:vAlign w:val="center"/>
            <w:hideMark/>
          </w:tcPr>
          <w:p w:rsidR="00BE200B" w:rsidRPr="00BE200B" w:rsidRDefault="00BE200B" w:rsidP="00152457">
            <w:pPr>
              <w:spacing w:after="0" w:line="240" w:lineRule="auto"/>
              <w:jc w:val="center"/>
              <w:rPr>
                <w:rFonts w:ascii="Verdana" w:eastAsia="Times New Roman" w:hAnsi="Verdana" w:cs="Times New Roman"/>
                <w:b/>
                <w:bCs/>
                <w:color w:val="000000"/>
                <w:sz w:val="22"/>
                <w:szCs w:val="22"/>
              </w:rPr>
            </w:pPr>
            <w:r w:rsidRPr="00BE200B">
              <w:rPr>
                <w:rFonts w:ascii="Verdana" w:eastAsia="Times New Roman" w:hAnsi="Verdana" w:cs="Times New Roman"/>
                <w:b/>
                <w:bCs/>
                <w:color w:val="000000"/>
                <w:sz w:val="22"/>
                <w:szCs w:val="22"/>
              </w:rPr>
              <w:t>EVENT</w:t>
            </w:r>
          </w:p>
          <w:p w:rsidR="00BE200B" w:rsidRPr="00BE200B" w:rsidRDefault="00BE200B" w:rsidP="00152457">
            <w:pPr>
              <w:spacing w:after="0" w:line="240" w:lineRule="auto"/>
              <w:jc w:val="center"/>
              <w:rPr>
                <w:rFonts w:ascii="Verdana" w:eastAsia="Times New Roman" w:hAnsi="Verdana" w:cs="Times New Roman"/>
                <w:b/>
                <w:bCs/>
                <w:color w:val="000000"/>
                <w:sz w:val="22"/>
                <w:szCs w:val="22"/>
              </w:rPr>
            </w:pPr>
            <w:r w:rsidRPr="00BE200B">
              <w:rPr>
                <w:rFonts w:ascii="Verdana" w:eastAsia="Times New Roman" w:hAnsi="Verdana" w:cs="Times New Roman"/>
                <w:b/>
                <w:bCs/>
                <w:color w:val="000000"/>
                <w:sz w:val="22"/>
                <w:szCs w:val="22"/>
                <w:highlight w:val="cyan"/>
              </w:rPr>
              <w:t>11-12</w:t>
            </w:r>
          </w:p>
        </w:tc>
        <w:tc>
          <w:tcPr>
            <w:tcW w:w="1143"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right"/>
              <w:rPr>
                <w:rFonts w:ascii="Verdana" w:eastAsia="Times New Roman" w:hAnsi="Verdana" w:cs="Times New Roman"/>
                <w:b/>
                <w:bCs/>
                <w:color w:val="000000"/>
                <w:sz w:val="22"/>
                <w:szCs w:val="22"/>
              </w:rPr>
            </w:pPr>
            <w:r w:rsidRPr="00BE200B">
              <w:rPr>
                <w:rFonts w:ascii="Verdana" w:eastAsia="Times New Roman" w:hAnsi="Verdana" w:cs="Times New Roman"/>
                <w:b/>
                <w:bCs/>
                <w:color w:val="000000"/>
                <w:sz w:val="22"/>
                <w:szCs w:val="22"/>
              </w:rPr>
              <w:t xml:space="preserve">Slower than  </w:t>
            </w:r>
          </w:p>
        </w:tc>
      </w:tr>
      <w:tr w:rsidR="00BE200B" w:rsidRPr="00BE200B" w:rsidTr="00B032E6">
        <w:trPr>
          <w:trHeight w:val="255"/>
          <w:jc w:val="center"/>
        </w:trPr>
        <w:tc>
          <w:tcPr>
            <w:tcW w:w="1143"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right"/>
              <w:rPr>
                <w:rFonts w:ascii="Verdana" w:eastAsia="Times New Roman" w:hAnsi="Verdana" w:cs="Times New Roman"/>
                <w:b/>
                <w:bCs/>
                <w:color w:val="000000"/>
                <w:sz w:val="22"/>
                <w:szCs w:val="22"/>
              </w:rPr>
            </w:pPr>
          </w:p>
        </w:tc>
        <w:tc>
          <w:tcPr>
            <w:tcW w:w="4377" w:type="dxa"/>
            <w:tcBorders>
              <w:top w:val="nil"/>
              <w:left w:val="nil"/>
              <w:bottom w:val="nil"/>
              <w:right w:val="nil"/>
            </w:tcBorders>
            <w:shd w:val="clear" w:color="auto" w:fill="auto"/>
            <w:noWrap/>
            <w:vAlign w:val="center"/>
            <w:hideMark/>
          </w:tcPr>
          <w:p w:rsidR="00BE200B" w:rsidRPr="00BE200B" w:rsidRDefault="00BE200B" w:rsidP="00152457">
            <w:pPr>
              <w:spacing w:after="0" w:line="240" w:lineRule="auto"/>
              <w:jc w:val="center"/>
              <w:rPr>
                <w:rFonts w:ascii="Verdana" w:eastAsia="Times New Roman" w:hAnsi="Verdana" w:cs="Times New Roman"/>
                <w:b/>
                <w:bCs/>
                <w:color w:val="000000"/>
                <w:sz w:val="22"/>
                <w:szCs w:val="22"/>
              </w:rPr>
            </w:pPr>
          </w:p>
        </w:tc>
        <w:tc>
          <w:tcPr>
            <w:tcW w:w="1143"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right"/>
              <w:rPr>
                <w:rFonts w:ascii="Verdana" w:eastAsia="Times New Roman" w:hAnsi="Verdana" w:cs="Times New Roman"/>
                <w:b/>
                <w:bCs/>
                <w:color w:val="000000"/>
                <w:sz w:val="22"/>
                <w:szCs w:val="22"/>
              </w:rPr>
            </w:pPr>
          </w:p>
        </w:tc>
      </w:tr>
      <w:tr w:rsidR="00BE200B" w:rsidRPr="00BE200B" w:rsidTr="00B032E6">
        <w:trPr>
          <w:trHeight w:val="255"/>
          <w:jc w:val="center"/>
        </w:trPr>
        <w:tc>
          <w:tcPr>
            <w:tcW w:w="1143" w:type="dxa"/>
            <w:tcBorders>
              <w:top w:val="nil"/>
              <w:left w:val="nil"/>
              <w:bottom w:val="nil"/>
              <w:right w:val="nil"/>
            </w:tcBorders>
            <w:shd w:val="clear" w:color="auto" w:fill="auto"/>
            <w:noWrap/>
            <w:vAlign w:val="center"/>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29.09</w:t>
            </w:r>
          </w:p>
        </w:tc>
        <w:tc>
          <w:tcPr>
            <w:tcW w:w="4377"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50 Freestyle</w:t>
            </w:r>
          </w:p>
        </w:tc>
        <w:tc>
          <w:tcPr>
            <w:tcW w:w="1143"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30.59</w:t>
            </w:r>
          </w:p>
        </w:tc>
      </w:tr>
      <w:tr w:rsidR="00BE200B" w:rsidRPr="00BE200B" w:rsidTr="00B032E6">
        <w:trPr>
          <w:trHeight w:val="255"/>
          <w:jc w:val="center"/>
        </w:trPr>
        <w:tc>
          <w:tcPr>
            <w:tcW w:w="1143" w:type="dxa"/>
            <w:tcBorders>
              <w:top w:val="nil"/>
              <w:left w:val="nil"/>
              <w:bottom w:val="nil"/>
              <w:right w:val="nil"/>
            </w:tcBorders>
            <w:shd w:val="clear" w:color="auto" w:fill="auto"/>
            <w:noWrap/>
            <w:vAlign w:val="center"/>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1:05.09</w:t>
            </w:r>
          </w:p>
        </w:tc>
        <w:tc>
          <w:tcPr>
            <w:tcW w:w="4377"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100 Freestyle</w:t>
            </w:r>
          </w:p>
        </w:tc>
        <w:tc>
          <w:tcPr>
            <w:tcW w:w="1143"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1:09.19</w:t>
            </w:r>
          </w:p>
        </w:tc>
      </w:tr>
      <w:tr w:rsidR="00BE200B" w:rsidRPr="00BE200B" w:rsidTr="00B032E6">
        <w:trPr>
          <w:trHeight w:val="255"/>
          <w:jc w:val="center"/>
        </w:trPr>
        <w:tc>
          <w:tcPr>
            <w:tcW w:w="1143" w:type="dxa"/>
            <w:tcBorders>
              <w:top w:val="nil"/>
              <w:left w:val="nil"/>
              <w:bottom w:val="nil"/>
              <w:right w:val="nil"/>
            </w:tcBorders>
            <w:shd w:val="clear" w:color="auto" w:fill="auto"/>
            <w:noWrap/>
            <w:vAlign w:val="center"/>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2:24.39</w:t>
            </w:r>
          </w:p>
        </w:tc>
        <w:tc>
          <w:tcPr>
            <w:tcW w:w="4377"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200 Freestyle</w:t>
            </w:r>
          </w:p>
        </w:tc>
        <w:tc>
          <w:tcPr>
            <w:tcW w:w="1143"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2:32.19</w:t>
            </w:r>
          </w:p>
        </w:tc>
      </w:tr>
      <w:tr w:rsidR="00BE200B" w:rsidRPr="00BE200B" w:rsidTr="00B032E6">
        <w:trPr>
          <w:trHeight w:val="255"/>
          <w:jc w:val="center"/>
        </w:trPr>
        <w:tc>
          <w:tcPr>
            <w:tcW w:w="1143" w:type="dxa"/>
            <w:tcBorders>
              <w:top w:val="nil"/>
              <w:left w:val="nil"/>
              <w:bottom w:val="nil"/>
              <w:right w:val="nil"/>
            </w:tcBorders>
            <w:shd w:val="clear" w:color="auto" w:fill="auto"/>
            <w:noWrap/>
            <w:vAlign w:val="center"/>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6:27.99</w:t>
            </w:r>
          </w:p>
        </w:tc>
        <w:tc>
          <w:tcPr>
            <w:tcW w:w="4377"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500 Freestyle</w:t>
            </w:r>
          </w:p>
        </w:tc>
        <w:tc>
          <w:tcPr>
            <w:tcW w:w="1143"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6:42.19</w:t>
            </w:r>
          </w:p>
        </w:tc>
      </w:tr>
      <w:tr w:rsidR="00BE200B" w:rsidRPr="00BE200B" w:rsidTr="00B032E6">
        <w:trPr>
          <w:trHeight w:val="255"/>
          <w:jc w:val="center"/>
        </w:trPr>
        <w:tc>
          <w:tcPr>
            <w:tcW w:w="1143" w:type="dxa"/>
            <w:tcBorders>
              <w:top w:val="nil"/>
              <w:left w:val="nil"/>
              <w:bottom w:val="nil"/>
              <w:right w:val="nil"/>
            </w:tcBorders>
            <w:shd w:val="clear" w:color="auto" w:fill="auto"/>
            <w:noWrap/>
            <w:vAlign w:val="center"/>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35.09</w:t>
            </w:r>
          </w:p>
        </w:tc>
        <w:tc>
          <w:tcPr>
            <w:tcW w:w="4377"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50 Backstroke</w:t>
            </w:r>
          </w:p>
        </w:tc>
        <w:tc>
          <w:tcPr>
            <w:tcW w:w="1143"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37.09</w:t>
            </w:r>
          </w:p>
        </w:tc>
      </w:tr>
      <w:tr w:rsidR="00BE200B" w:rsidRPr="00BE200B" w:rsidTr="00B032E6">
        <w:trPr>
          <w:trHeight w:val="255"/>
          <w:jc w:val="center"/>
        </w:trPr>
        <w:tc>
          <w:tcPr>
            <w:tcW w:w="1143" w:type="dxa"/>
            <w:tcBorders>
              <w:top w:val="nil"/>
              <w:left w:val="nil"/>
              <w:bottom w:val="nil"/>
              <w:right w:val="nil"/>
            </w:tcBorders>
            <w:shd w:val="clear" w:color="auto" w:fill="auto"/>
            <w:noWrap/>
            <w:vAlign w:val="center"/>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1:16.39</w:t>
            </w:r>
          </w:p>
        </w:tc>
        <w:tc>
          <w:tcPr>
            <w:tcW w:w="4377"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100 Backstroke</w:t>
            </w:r>
          </w:p>
        </w:tc>
        <w:tc>
          <w:tcPr>
            <w:tcW w:w="1143"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1:20.19</w:t>
            </w:r>
          </w:p>
        </w:tc>
      </w:tr>
      <w:tr w:rsidR="00BE200B" w:rsidRPr="00BE200B" w:rsidTr="00B032E6">
        <w:trPr>
          <w:trHeight w:val="255"/>
          <w:jc w:val="center"/>
        </w:trPr>
        <w:tc>
          <w:tcPr>
            <w:tcW w:w="1143" w:type="dxa"/>
            <w:tcBorders>
              <w:top w:val="nil"/>
              <w:left w:val="nil"/>
              <w:bottom w:val="nil"/>
              <w:right w:val="nil"/>
            </w:tcBorders>
            <w:shd w:val="clear" w:color="auto" w:fill="auto"/>
            <w:noWrap/>
            <w:vAlign w:val="center"/>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2:48.09</w:t>
            </w:r>
          </w:p>
        </w:tc>
        <w:tc>
          <w:tcPr>
            <w:tcW w:w="4377"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200 Backstroke</w:t>
            </w:r>
          </w:p>
        </w:tc>
        <w:tc>
          <w:tcPr>
            <w:tcW w:w="1143"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3:09.59</w:t>
            </w:r>
          </w:p>
        </w:tc>
      </w:tr>
      <w:tr w:rsidR="00BE200B" w:rsidRPr="00BE200B" w:rsidTr="00B032E6">
        <w:trPr>
          <w:trHeight w:val="255"/>
          <w:jc w:val="center"/>
        </w:trPr>
        <w:tc>
          <w:tcPr>
            <w:tcW w:w="1143" w:type="dxa"/>
            <w:tcBorders>
              <w:top w:val="nil"/>
              <w:left w:val="nil"/>
              <w:bottom w:val="nil"/>
              <w:right w:val="nil"/>
            </w:tcBorders>
            <w:shd w:val="clear" w:color="auto" w:fill="auto"/>
            <w:noWrap/>
            <w:vAlign w:val="center"/>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39.99</w:t>
            </w:r>
          </w:p>
        </w:tc>
        <w:tc>
          <w:tcPr>
            <w:tcW w:w="4377"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50 Breaststroke</w:t>
            </w:r>
          </w:p>
        </w:tc>
        <w:tc>
          <w:tcPr>
            <w:tcW w:w="1143"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41.99</w:t>
            </w:r>
          </w:p>
        </w:tc>
      </w:tr>
      <w:tr w:rsidR="00BE200B" w:rsidRPr="00BE200B" w:rsidTr="00B032E6">
        <w:trPr>
          <w:trHeight w:val="255"/>
          <w:jc w:val="center"/>
        </w:trPr>
        <w:tc>
          <w:tcPr>
            <w:tcW w:w="1143" w:type="dxa"/>
            <w:tcBorders>
              <w:top w:val="nil"/>
              <w:left w:val="nil"/>
              <w:bottom w:val="nil"/>
              <w:right w:val="nil"/>
            </w:tcBorders>
            <w:shd w:val="clear" w:color="auto" w:fill="auto"/>
            <w:noWrap/>
            <w:vAlign w:val="center"/>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1:27.69</w:t>
            </w:r>
          </w:p>
        </w:tc>
        <w:tc>
          <w:tcPr>
            <w:tcW w:w="4377"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100 Breaststroke</w:t>
            </w:r>
          </w:p>
        </w:tc>
        <w:tc>
          <w:tcPr>
            <w:tcW w:w="1143"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1:32.09</w:t>
            </w:r>
          </w:p>
        </w:tc>
      </w:tr>
      <w:tr w:rsidR="00BE200B" w:rsidRPr="00BE200B" w:rsidTr="00B032E6">
        <w:trPr>
          <w:trHeight w:val="255"/>
          <w:jc w:val="center"/>
        </w:trPr>
        <w:tc>
          <w:tcPr>
            <w:tcW w:w="1143" w:type="dxa"/>
            <w:tcBorders>
              <w:top w:val="nil"/>
              <w:left w:val="nil"/>
              <w:bottom w:val="nil"/>
              <w:right w:val="nil"/>
            </w:tcBorders>
            <w:shd w:val="clear" w:color="auto" w:fill="auto"/>
            <w:noWrap/>
            <w:vAlign w:val="center"/>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3:11.09</w:t>
            </w:r>
          </w:p>
        </w:tc>
        <w:tc>
          <w:tcPr>
            <w:tcW w:w="4377"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200 Breaststroke</w:t>
            </w:r>
          </w:p>
        </w:tc>
        <w:tc>
          <w:tcPr>
            <w:tcW w:w="1143"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3:25.79</w:t>
            </w:r>
          </w:p>
        </w:tc>
      </w:tr>
      <w:tr w:rsidR="00BE200B" w:rsidRPr="00BE200B" w:rsidTr="00B032E6">
        <w:trPr>
          <w:trHeight w:val="255"/>
          <w:jc w:val="center"/>
        </w:trPr>
        <w:tc>
          <w:tcPr>
            <w:tcW w:w="1143" w:type="dxa"/>
            <w:tcBorders>
              <w:top w:val="nil"/>
              <w:left w:val="nil"/>
              <w:bottom w:val="nil"/>
              <w:right w:val="nil"/>
            </w:tcBorders>
            <w:shd w:val="clear" w:color="auto" w:fill="auto"/>
            <w:noWrap/>
            <w:vAlign w:val="center"/>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34.19</w:t>
            </w:r>
          </w:p>
        </w:tc>
        <w:tc>
          <w:tcPr>
            <w:tcW w:w="4377"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50 Butterfly</w:t>
            </w:r>
          </w:p>
        </w:tc>
        <w:tc>
          <w:tcPr>
            <w:tcW w:w="1143"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36.29</w:t>
            </w:r>
          </w:p>
        </w:tc>
      </w:tr>
      <w:tr w:rsidR="00BE200B" w:rsidRPr="00BE200B" w:rsidTr="00B032E6">
        <w:trPr>
          <w:trHeight w:val="255"/>
          <w:jc w:val="center"/>
        </w:trPr>
        <w:tc>
          <w:tcPr>
            <w:tcW w:w="1143" w:type="dxa"/>
            <w:tcBorders>
              <w:top w:val="nil"/>
              <w:left w:val="nil"/>
              <w:bottom w:val="nil"/>
              <w:right w:val="nil"/>
            </w:tcBorders>
            <w:shd w:val="clear" w:color="auto" w:fill="auto"/>
            <w:noWrap/>
            <w:vAlign w:val="center"/>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1:22.99</w:t>
            </w:r>
          </w:p>
        </w:tc>
        <w:tc>
          <w:tcPr>
            <w:tcW w:w="4377"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100 Butterfly</w:t>
            </w:r>
          </w:p>
        </w:tc>
        <w:tc>
          <w:tcPr>
            <w:tcW w:w="1143"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1:26.69</w:t>
            </w:r>
          </w:p>
        </w:tc>
      </w:tr>
      <w:tr w:rsidR="00BE200B" w:rsidRPr="00BE200B" w:rsidTr="00B032E6">
        <w:trPr>
          <w:trHeight w:val="255"/>
          <w:jc w:val="center"/>
        </w:trPr>
        <w:tc>
          <w:tcPr>
            <w:tcW w:w="1143" w:type="dxa"/>
            <w:tcBorders>
              <w:top w:val="nil"/>
              <w:left w:val="nil"/>
              <w:bottom w:val="nil"/>
              <w:right w:val="nil"/>
            </w:tcBorders>
            <w:shd w:val="clear" w:color="auto" w:fill="auto"/>
            <w:noWrap/>
            <w:vAlign w:val="center"/>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3:12.59</w:t>
            </w:r>
          </w:p>
        </w:tc>
        <w:tc>
          <w:tcPr>
            <w:tcW w:w="4377"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200 Butterfly</w:t>
            </w:r>
          </w:p>
        </w:tc>
        <w:tc>
          <w:tcPr>
            <w:tcW w:w="1143"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3:23.99</w:t>
            </w:r>
          </w:p>
        </w:tc>
      </w:tr>
      <w:tr w:rsidR="00BE200B" w:rsidRPr="00BE200B" w:rsidTr="00B032E6">
        <w:trPr>
          <w:trHeight w:val="255"/>
          <w:jc w:val="center"/>
        </w:trPr>
        <w:tc>
          <w:tcPr>
            <w:tcW w:w="1143" w:type="dxa"/>
            <w:tcBorders>
              <w:top w:val="nil"/>
              <w:left w:val="nil"/>
              <w:bottom w:val="nil"/>
              <w:right w:val="nil"/>
            </w:tcBorders>
            <w:shd w:val="clear" w:color="auto" w:fill="auto"/>
            <w:noWrap/>
            <w:vAlign w:val="center"/>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1:16.29</w:t>
            </w:r>
          </w:p>
        </w:tc>
        <w:tc>
          <w:tcPr>
            <w:tcW w:w="4377"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100 IM</w:t>
            </w:r>
          </w:p>
        </w:tc>
        <w:tc>
          <w:tcPr>
            <w:tcW w:w="1143"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1:20.29</w:t>
            </w:r>
          </w:p>
        </w:tc>
      </w:tr>
      <w:tr w:rsidR="00BE200B" w:rsidRPr="00BE200B" w:rsidTr="00B032E6">
        <w:trPr>
          <w:trHeight w:val="255"/>
          <w:jc w:val="center"/>
        </w:trPr>
        <w:tc>
          <w:tcPr>
            <w:tcW w:w="1143" w:type="dxa"/>
            <w:tcBorders>
              <w:top w:val="nil"/>
              <w:left w:val="nil"/>
              <w:bottom w:val="nil"/>
              <w:right w:val="nil"/>
            </w:tcBorders>
            <w:shd w:val="clear" w:color="auto" w:fill="auto"/>
            <w:noWrap/>
            <w:vAlign w:val="center"/>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2:47.59</w:t>
            </w:r>
          </w:p>
        </w:tc>
        <w:tc>
          <w:tcPr>
            <w:tcW w:w="4377"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200 IM</w:t>
            </w:r>
          </w:p>
        </w:tc>
        <w:tc>
          <w:tcPr>
            <w:tcW w:w="1143"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2:55.69</w:t>
            </w:r>
          </w:p>
        </w:tc>
      </w:tr>
      <w:tr w:rsidR="00BE200B" w:rsidRPr="00BE200B" w:rsidTr="00B032E6">
        <w:trPr>
          <w:trHeight w:val="255"/>
          <w:jc w:val="center"/>
        </w:trPr>
        <w:tc>
          <w:tcPr>
            <w:tcW w:w="1143" w:type="dxa"/>
            <w:tcBorders>
              <w:top w:val="nil"/>
              <w:left w:val="nil"/>
              <w:bottom w:val="nil"/>
              <w:right w:val="nil"/>
            </w:tcBorders>
            <w:shd w:val="clear" w:color="auto" w:fill="auto"/>
            <w:noWrap/>
            <w:vAlign w:val="center"/>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6:19.89</w:t>
            </w:r>
          </w:p>
        </w:tc>
        <w:tc>
          <w:tcPr>
            <w:tcW w:w="4377"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400 IM</w:t>
            </w:r>
          </w:p>
        </w:tc>
        <w:tc>
          <w:tcPr>
            <w:tcW w:w="1143" w:type="dxa"/>
            <w:tcBorders>
              <w:top w:val="nil"/>
              <w:left w:val="nil"/>
              <w:bottom w:val="nil"/>
              <w:right w:val="nil"/>
            </w:tcBorders>
            <w:shd w:val="clear" w:color="auto" w:fill="auto"/>
            <w:noWrap/>
            <w:vAlign w:val="bottom"/>
            <w:hideMark/>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6:30.89</w:t>
            </w:r>
          </w:p>
        </w:tc>
      </w:tr>
      <w:tr w:rsidR="00BE200B" w:rsidRPr="00BE200B" w:rsidTr="00B032E6">
        <w:trPr>
          <w:trHeight w:val="255"/>
          <w:jc w:val="center"/>
        </w:trPr>
        <w:tc>
          <w:tcPr>
            <w:tcW w:w="1143" w:type="dxa"/>
            <w:tcBorders>
              <w:top w:val="nil"/>
              <w:left w:val="nil"/>
              <w:bottom w:val="nil"/>
              <w:right w:val="nil"/>
            </w:tcBorders>
            <w:shd w:val="clear" w:color="auto" w:fill="auto"/>
            <w:noWrap/>
            <w:vAlign w:val="center"/>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2:10.19</w:t>
            </w:r>
          </w:p>
        </w:tc>
        <w:tc>
          <w:tcPr>
            <w:tcW w:w="4377" w:type="dxa"/>
            <w:tcBorders>
              <w:top w:val="nil"/>
              <w:left w:val="nil"/>
              <w:bottom w:val="nil"/>
              <w:right w:val="nil"/>
            </w:tcBorders>
            <w:shd w:val="clear" w:color="auto" w:fill="auto"/>
            <w:noWrap/>
            <w:vAlign w:val="bottom"/>
          </w:tcPr>
          <w:p w:rsidR="00BE200B" w:rsidRPr="00BE200B" w:rsidRDefault="00BE200B" w:rsidP="00152457">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200 Freestyle Relay</w:t>
            </w:r>
          </w:p>
        </w:tc>
        <w:tc>
          <w:tcPr>
            <w:tcW w:w="1143" w:type="dxa"/>
            <w:tcBorders>
              <w:top w:val="nil"/>
              <w:left w:val="nil"/>
              <w:bottom w:val="nil"/>
              <w:right w:val="nil"/>
            </w:tcBorders>
            <w:shd w:val="clear" w:color="auto" w:fill="auto"/>
            <w:noWrap/>
            <w:vAlign w:val="bottom"/>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2:17.39</w:t>
            </w:r>
          </w:p>
        </w:tc>
      </w:tr>
      <w:tr w:rsidR="00BE200B" w:rsidRPr="00BE200B" w:rsidTr="00B032E6">
        <w:trPr>
          <w:trHeight w:val="255"/>
          <w:jc w:val="center"/>
        </w:trPr>
        <w:tc>
          <w:tcPr>
            <w:tcW w:w="1143" w:type="dxa"/>
            <w:tcBorders>
              <w:top w:val="nil"/>
              <w:left w:val="nil"/>
              <w:bottom w:val="nil"/>
              <w:right w:val="nil"/>
            </w:tcBorders>
            <w:shd w:val="clear" w:color="auto" w:fill="auto"/>
            <w:noWrap/>
            <w:vAlign w:val="center"/>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2:28.99</w:t>
            </w:r>
          </w:p>
        </w:tc>
        <w:tc>
          <w:tcPr>
            <w:tcW w:w="4377" w:type="dxa"/>
            <w:tcBorders>
              <w:top w:val="nil"/>
              <w:left w:val="nil"/>
              <w:bottom w:val="nil"/>
              <w:right w:val="nil"/>
            </w:tcBorders>
            <w:shd w:val="clear" w:color="auto" w:fill="auto"/>
            <w:noWrap/>
            <w:vAlign w:val="bottom"/>
          </w:tcPr>
          <w:p w:rsidR="00BE200B" w:rsidRPr="00BE200B" w:rsidRDefault="00BE200B" w:rsidP="00152457">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200 Medley Relay</w:t>
            </w:r>
          </w:p>
        </w:tc>
        <w:tc>
          <w:tcPr>
            <w:tcW w:w="1143" w:type="dxa"/>
            <w:tcBorders>
              <w:top w:val="nil"/>
              <w:left w:val="nil"/>
              <w:bottom w:val="nil"/>
              <w:right w:val="nil"/>
            </w:tcBorders>
            <w:shd w:val="clear" w:color="auto" w:fill="auto"/>
            <w:noWrap/>
            <w:vAlign w:val="bottom"/>
          </w:tcPr>
          <w:p w:rsidR="00BE200B" w:rsidRPr="00BE200B" w:rsidRDefault="00BE200B" w:rsidP="00152457">
            <w:pPr>
              <w:spacing w:after="0" w:line="240" w:lineRule="auto"/>
              <w:jc w:val="right"/>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2:30.99</w:t>
            </w:r>
          </w:p>
        </w:tc>
      </w:tr>
    </w:tbl>
    <w:p w:rsidR="009321CA" w:rsidRDefault="009321CA">
      <w:r>
        <w:br w:type="page"/>
      </w:r>
    </w:p>
    <w:tbl>
      <w:tblPr>
        <w:tblW w:w="6849" w:type="dxa"/>
        <w:jc w:val="center"/>
        <w:tblLook w:val="04A0" w:firstRow="1" w:lastRow="0" w:firstColumn="1" w:lastColumn="0" w:noHBand="0" w:noVBand="1"/>
      </w:tblPr>
      <w:tblGrid>
        <w:gridCol w:w="1236"/>
        <w:gridCol w:w="4377"/>
        <w:gridCol w:w="1236"/>
      </w:tblGrid>
      <w:tr w:rsidR="00BE200B" w:rsidRPr="00BE200B" w:rsidTr="008C1EBC">
        <w:trPr>
          <w:trHeight w:val="255"/>
          <w:jc w:val="center"/>
        </w:trPr>
        <w:tc>
          <w:tcPr>
            <w:tcW w:w="6849" w:type="dxa"/>
            <w:gridSpan w:val="3"/>
            <w:tcBorders>
              <w:top w:val="nil"/>
              <w:left w:val="nil"/>
              <w:bottom w:val="nil"/>
              <w:right w:val="nil"/>
            </w:tcBorders>
            <w:shd w:val="clear" w:color="auto" w:fill="auto"/>
            <w:noWrap/>
            <w:vAlign w:val="bottom"/>
            <w:hideMark/>
          </w:tcPr>
          <w:p w:rsidR="00BE200B" w:rsidRPr="00BE200B" w:rsidRDefault="00BE200B" w:rsidP="00BA4CBE">
            <w:pPr>
              <w:spacing w:after="0" w:line="240" w:lineRule="auto"/>
              <w:jc w:val="center"/>
              <w:rPr>
                <w:rFonts w:ascii="Verdana" w:eastAsia="Times New Roman" w:hAnsi="Verdana" w:cs="Times New Roman"/>
                <w:b/>
                <w:bCs/>
                <w:color w:val="000000"/>
                <w:sz w:val="22"/>
                <w:szCs w:val="22"/>
              </w:rPr>
            </w:pPr>
          </w:p>
        </w:tc>
      </w:tr>
      <w:tr w:rsidR="00BE200B" w:rsidRPr="00BE200B" w:rsidTr="008C1EBC">
        <w:trPr>
          <w:trHeight w:val="255"/>
          <w:jc w:val="center"/>
        </w:trPr>
        <w:tc>
          <w:tcPr>
            <w:tcW w:w="6849" w:type="dxa"/>
            <w:gridSpan w:val="3"/>
            <w:tcBorders>
              <w:top w:val="nil"/>
              <w:left w:val="nil"/>
              <w:bottom w:val="nil"/>
              <w:right w:val="nil"/>
            </w:tcBorders>
            <w:shd w:val="clear" w:color="auto" w:fill="auto"/>
            <w:noWrap/>
            <w:vAlign w:val="center"/>
            <w:hideMark/>
          </w:tcPr>
          <w:p w:rsidR="00BE200B" w:rsidRPr="00BE200B" w:rsidRDefault="00BE200B" w:rsidP="00BA4CBE">
            <w:pPr>
              <w:spacing w:after="0" w:line="240" w:lineRule="auto"/>
              <w:jc w:val="center"/>
              <w:rPr>
                <w:rFonts w:ascii="Verdana" w:eastAsia="Times New Roman" w:hAnsi="Verdana" w:cs="Times New Roman"/>
                <w:b/>
                <w:bCs/>
                <w:color w:val="000000"/>
                <w:sz w:val="22"/>
                <w:szCs w:val="22"/>
              </w:rPr>
            </w:pPr>
            <w:r w:rsidRPr="00BE200B">
              <w:rPr>
                <w:rFonts w:ascii="Verdana" w:eastAsia="Times New Roman" w:hAnsi="Verdana" w:cs="Times New Roman"/>
                <w:b/>
                <w:bCs/>
                <w:color w:val="000000"/>
                <w:sz w:val="22"/>
                <w:szCs w:val="22"/>
              </w:rPr>
              <w:t xml:space="preserve">GIRLS                                      </w:t>
            </w:r>
            <w:r>
              <w:rPr>
                <w:rFonts w:ascii="Verdana" w:eastAsia="Times New Roman" w:hAnsi="Verdana" w:cs="Times New Roman"/>
                <w:b/>
                <w:bCs/>
                <w:color w:val="000000"/>
                <w:sz w:val="22"/>
                <w:szCs w:val="22"/>
              </w:rPr>
              <w:t xml:space="preserve">                          </w:t>
            </w:r>
            <w:r w:rsidRPr="00BE200B">
              <w:rPr>
                <w:rFonts w:ascii="Verdana" w:eastAsia="Times New Roman" w:hAnsi="Verdana" w:cs="Times New Roman"/>
                <w:b/>
                <w:bCs/>
                <w:color w:val="000000"/>
                <w:sz w:val="22"/>
                <w:szCs w:val="22"/>
              </w:rPr>
              <w:t xml:space="preserve">  BOYS</w:t>
            </w:r>
          </w:p>
        </w:tc>
      </w:tr>
      <w:tr w:rsidR="00BE200B" w:rsidRPr="00BE200B" w:rsidTr="008C1EBC">
        <w:trPr>
          <w:trHeight w:val="255"/>
          <w:jc w:val="center"/>
        </w:trPr>
        <w:tc>
          <w:tcPr>
            <w:tcW w:w="1236" w:type="dxa"/>
            <w:tcBorders>
              <w:top w:val="nil"/>
              <w:left w:val="nil"/>
              <w:bottom w:val="nil"/>
              <w:right w:val="nil"/>
            </w:tcBorders>
            <w:shd w:val="clear" w:color="auto" w:fill="auto"/>
            <w:noWrap/>
            <w:vAlign w:val="bottom"/>
            <w:hideMark/>
          </w:tcPr>
          <w:p w:rsidR="00BE200B" w:rsidRPr="00BE200B" w:rsidRDefault="00BE200B" w:rsidP="00BA4CBE">
            <w:pPr>
              <w:spacing w:after="0" w:line="240" w:lineRule="auto"/>
              <w:jc w:val="center"/>
              <w:rPr>
                <w:rFonts w:ascii="Verdana" w:eastAsia="Times New Roman" w:hAnsi="Verdana" w:cs="Times New Roman"/>
                <w:b/>
                <w:bCs/>
                <w:color w:val="000000"/>
                <w:sz w:val="22"/>
                <w:szCs w:val="22"/>
              </w:rPr>
            </w:pPr>
            <w:r w:rsidRPr="00BE200B">
              <w:rPr>
                <w:rFonts w:ascii="Verdana" w:eastAsia="Times New Roman" w:hAnsi="Verdana" w:cs="Times New Roman"/>
                <w:b/>
                <w:bCs/>
                <w:color w:val="000000"/>
                <w:sz w:val="22"/>
                <w:szCs w:val="22"/>
              </w:rPr>
              <w:t>(Q3)</w:t>
            </w:r>
          </w:p>
        </w:tc>
        <w:tc>
          <w:tcPr>
            <w:tcW w:w="4377" w:type="dxa"/>
            <w:tcBorders>
              <w:top w:val="nil"/>
              <w:left w:val="nil"/>
              <w:bottom w:val="nil"/>
              <w:right w:val="nil"/>
            </w:tcBorders>
            <w:shd w:val="clear" w:color="auto" w:fill="auto"/>
            <w:noWrap/>
            <w:vAlign w:val="bottom"/>
            <w:hideMark/>
          </w:tcPr>
          <w:p w:rsidR="00BE200B" w:rsidRPr="00BE200B" w:rsidRDefault="00BE200B" w:rsidP="00BA4CBE">
            <w:pPr>
              <w:spacing w:after="0" w:line="240" w:lineRule="auto"/>
              <w:jc w:val="center"/>
              <w:rPr>
                <w:rFonts w:ascii="Verdana" w:eastAsia="Times New Roman" w:hAnsi="Verdana" w:cs="Times New Roman"/>
                <w:b/>
                <w:bCs/>
                <w:color w:val="000000"/>
                <w:sz w:val="22"/>
                <w:szCs w:val="22"/>
              </w:rPr>
            </w:pPr>
          </w:p>
        </w:tc>
        <w:tc>
          <w:tcPr>
            <w:tcW w:w="1236" w:type="dxa"/>
            <w:tcBorders>
              <w:top w:val="nil"/>
              <w:left w:val="nil"/>
              <w:bottom w:val="nil"/>
              <w:right w:val="nil"/>
            </w:tcBorders>
            <w:shd w:val="clear" w:color="auto" w:fill="auto"/>
            <w:noWrap/>
            <w:vAlign w:val="bottom"/>
            <w:hideMark/>
          </w:tcPr>
          <w:p w:rsidR="00BE200B" w:rsidRPr="00BE200B" w:rsidRDefault="00BE200B" w:rsidP="00BA4CBE">
            <w:pPr>
              <w:spacing w:after="0" w:line="240" w:lineRule="auto"/>
              <w:jc w:val="center"/>
              <w:rPr>
                <w:rFonts w:ascii="Verdana" w:eastAsia="Times New Roman" w:hAnsi="Verdana" w:cs="Times New Roman"/>
                <w:b/>
                <w:bCs/>
                <w:color w:val="000000"/>
                <w:sz w:val="22"/>
                <w:szCs w:val="22"/>
              </w:rPr>
            </w:pPr>
            <w:r w:rsidRPr="00BE200B">
              <w:rPr>
                <w:rFonts w:ascii="Verdana" w:eastAsia="Times New Roman" w:hAnsi="Verdana" w:cs="Times New Roman"/>
                <w:b/>
                <w:bCs/>
                <w:color w:val="000000"/>
                <w:sz w:val="22"/>
                <w:szCs w:val="22"/>
              </w:rPr>
              <w:t>(Q3)</w:t>
            </w:r>
          </w:p>
        </w:tc>
      </w:tr>
      <w:tr w:rsidR="00BE200B" w:rsidRPr="00BE200B" w:rsidTr="008C1EBC">
        <w:trPr>
          <w:trHeight w:val="255"/>
          <w:jc w:val="center"/>
        </w:trPr>
        <w:tc>
          <w:tcPr>
            <w:tcW w:w="1236" w:type="dxa"/>
            <w:tcBorders>
              <w:top w:val="nil"/>
              <w:left w:val="nil"/>
              <w:bottom w:val="nil"/>
              <w:right w:val="nil"/>
            </w:tcBorders>
            <w:shd w:val="clear" w:color="auto" w:fill="auto"/>
            <w:noWrap/>
            <w:vAlign w:val="bottom"/>
            <w:hideMark/>
          </w:tcPr>
          <w:p w:rsidR="00BE200B" w:rsidRPr="00BE200B" w:rsidRDefault="00BE200B" w:rsidP="00BA4CBE">
            <w:pPr>
              <w:spacing w:after="0" w:line="240" w:lineRule="auto"/>
              <w:jc w:val="center"/>
              <w:rPr>
                <w:rFonts w:ascii="Verdana" w:eastAsia="Times New Roman" w:hAnsi="Verdana" w:cs="Times New Roman"/>
                <w:b/>
                <w:bCs/>
                <w:color w:val="000000"/>
                <w:sz w:val="22"/>
                <w:szCs w:val="22"/>
              </w:rPr>
            </w:pPr>
            <w:r w:rsidRPr="00BE200B">
              <w:rPr>
                <w:rFonts w:ascii="Verdana" w:eastAsia="Times New Roman" w:hAnsi="Verdana" w:cs="Times New Roman"/>
                <w:b/>
                <w:bCs/>
                <w:color w:val="000000"/>
                <w:sz w:val="22"/>
                <w:szCs w:val="22"/>
              </w:rPr>
              <w:t>Slower than</w:t>
            </w:r>
          </w:p>
        </w:tc>
        <w:tc>
          <w:tcPr>
            <w:tcW w:w="4377" w:type="dxa"/>
            <w:tcBorders>
              <w:top w:val="nil"/>
              <w:left w:val="nil"/>
              <w:bottom w:val="nil"/>
              <w:right w:val="nil"/>
            </w:tcBorders>
            <w:shd w:val="clear" w:color="auto" w:fill="auto"/>
            <w:noWrap/>
            <w:vAlign w:val="center"/>
            <w:hideMark/>
          </w:tcPr>
          <w:p w:rsidR="00BE200B" w:rsidRPr="00BE200B" w:rsidRDefault="00BE200B" w:rsidP="00BA4CBE">
            <w:pPr>
              <w:spacing w:after="0" w:line="240" w:lineRule="auto"/>
              <w:jc w:val="center"/>
              <w:rPr>
                <w:rFonts w:ascii="Verdana" w:eastAsia="Times New Roman" w:hAnsi="Verdana" w:cs="Times New Roman"/>
                <w:b/>
                <w:bCs/>
                <w:color w:val="000000"/>
                <w:sz w:val="22"/>
                <w:szCs w:val="22"/>
              </w:rPr>
            </w:pPr>
            <w:r w:rsidRPr="00BE200B">
              <w:rPr>
                <w:rFonts w:ascii="Verdana" w:eastAsia="Times New Roman" w:hAnsi="Verdana" w:cs="Times New Roman"/>
                <w:b/>
                <w:bCs/>
                <w:color w:val="000000"/>
                <w:sz w:val="22"/>
                <w:szCs w:val="22"/>
              </w:rPr>
              <w:t>EVENT</w:t>
            </w:r>
          </w:p>
          <w:p w:rsidR="00BE200B" w:rsidRPr="00BE200B" w:rsidRDefault="00BE200B" w:rsidP="00BA4CBE">
            <w:pPr>
              <w:spacing w:after="0" w:line="240" w:lineRule="auto"/>
              <w:jc w:val="center"/>
              <w:rPr>
                <w:rFonts w:ascii="Verdana" w:eastAsia="Times New Roman" w:hAnsi="Verdana" w:cs="Times New Roman"/>
                <w:b/>
                <w:bCs/>
                <w:color w:val="000000"/>
                <w:sz w:val="22"/>
                <w:szCs w:val="22"/>
              </w:rPr>
            </w:pPr>
            <w:r w:rsidRPr="00BE200B">
              <w:rPr>
                <w:rFonts w:ascii="Verdana" w:eastAsia="Times New Roman" w:hAnsi="Verdana" w:cs="Times New Roman"/>
                <w:b/>
                <w:bCs/>
                <w:color w:val="000000"/>
                <w:sz w:val="22"/>
                <w:szCs w:val="22"/>
                <w:highlight w:val="cyan"/>
              </w:rPr>
              <w:t>13-18</w:t>
            </w:r>
          </w:p>
        </w:tc>
        <w:tc>
          <w:tcPr>
            <w:tcW w:w="1236" w:type="dxa"/>
            <w:tcBorders>
              <w:top w:val="nil"/>
              <w:left w:val="nil"/>
              <w:bottom w:val="nil"/>
              <w:right w:val="nil"/>
            </w:tcBorders>
            <w:shd w:val="clear" w:color="auto" w:fill="auto"/>
            <w:noWrap/>
            <w:vAlign w:val="bottom"/>
            <w:hideMark/>
          </w:tcPr>
          <w:p w:rsidR="00BE200B" w:rsidRPr="00BE200B" w:rsidRDefault="00BE200B" w:rsidP="00BA4CBE">
            <w:pPr>
              <w:spacing w:after="0" w:line="240" w:lineRule="auto"/>
              <w:jc w:val="center"/>
              <w:rPr>
                <w:rFonts w:ascii="Verdana" w:eastAsia="Times New Roman" w:hAnsi="Verdana" w:cs="Times New Roman"/>
                <w:b/>
                <w:bCs/>
                <w:color w:val="000000"/>
                <w:sz w:val="22"/>
                <w:szCs w:val="22"/>
              </w:rPr>
            </w:pPr>
            <w:r w:rsidRPr="00BE200B">
              <w:rPr>
                <w:rFonts w:ascii="Verdana" w:eastAsia="Times New Roman" w:hAnsi="Verdana" w:cs="Times New Roman"/>
                <w:b/>
                <w:bCs/>
                <w:color w:val="000000"/>
                <w:sz w:val="22"/>
                <w:szCs w:val="22"/>
              </w:rPr>
              <w:t>Slower than</w:t>
            </w:r>
          </w:p>
        </w:tc>
      </w:tr>
      <w:tr w:rsidR="00BE200B" w:rsidRPr="00BE200B" w:rsidTr="008C1EBC">
        <w:trPr>
          <w:trHeight w:val="255"/>
          <w:jc w:val="center"/>
        </w:trPr>
        <w:tc>
          <w:tcPr>
            <w:tcW w:w="1236" w:type="dxa"/>
            <w:tcBorders>
              <w:top w:val="nil"/>
              <w:left w:val="nil"/>
              <w:bottom w:val="nil"/>
              <w:right w:val="nil"/>
            </w:tcBorders>
            <w:shd w:val="clear" w:color="auto" w:fill="auto"/>
            <w:noWrap/>
            <w:vAlign w:val="bottom"/>
            <w:hideMark/>
          </w:tcPr>
          <w:p w:rsidR="00BE200B" w:rsidRPr="00BE200B" w:rsidRDefault="00BE200B" w:rsidP="00BA4CBE">
            <w:pPr>
              <w:spacing w:after="0" w:line="240" w:lineRule="auto"/>
              <w:jc w:val="center"/>
              <w:rPr>
                <w:rFonts w:ascii="Verdana" w:eastAsia="Times New Roman" w:hAnsi="Verdana" w:cs="Times New Roman"/>
                <w:b/>
                <w:bCs/>
                <w:color w:val="000000"/>
                <w:sz w:val="22"/>
                <w:szCs w:val="22"/>
              </w:rPr>
            </w:pPr>
          </w:p>
        </w:tc>
        <w:tc>
          <w:tcPr>
            <w:tcW w:w="4377" w:type="dxa"/>
            <w:tcBorders>
              <w:top w:val="nil"/>
              <w:left w:val="nil"/>
              <w:bottom w:val="nil"/>
              <w:right w:val="nil"/>
            </w:tcBorders>
            <w:shd w:val="clear" w:color="auto" w:fill="auto"/>
            <w:noWrap/>
            <w:vAlign w:val="center"/>
            <w:hideMark/>
          </w:tcPr>
          <w:p w:rsidR="00BE200B" w:rsidRPr="00BE200B" w:rsidRDefault="00BE200B" w:rsidP="00BA4CBE">
            <w:pPr>
              <w:spacing w:after="0" w:line="240" w:lineRule="auto"/>
              <w:jc w:val="center"/>
              <w:rPr>
                <w:rFonts w:ascii="Verdana" w:eastAsia="Times New Roman" w:hAnsi="Verdana" w:cs="Times New Roman"/>
                <w:b/>
                <w:bCs/>
                <w:color w:val="000000"/>
                <w:sz w:val="22"/>
                <w:szCs w:val="22"/>
              </w:rPr>
            </w:pPr>
          </w:p>
        </w:tc>
        <w:tc>
          <w:tcPr>
            <w:tcW w:w="1236" w:type="dxa"/>
            <w:tcBorders>
              <w:top w:val="nil"/>
              <w:left w:val="nil"/>
              <w:bottom w:val="nil"/>
              <w:right w:val="nil"/>
            </w:tcBorders>
            <w:shd w:val="clear" w:color="auto" w:fill="auto"/>
            <w:noWrap/>
            <w:vAlign w:val="bottom"/>
            <w:hideMark/>
          </w:tcPr>
          <w:p w:rsidR="00BE200B" w:rsidRPr="00BE200B" w:rsidRDefault="00BE200B" w:rsidP="00BA4CBE">
            <w:pPr>
              <w:spacing w:after="0" w:line="240" w:lineRule="auto"/>
              <w:jc w:val="center"/>
              <w:rPr>
                <w:rFonts w:ascii="Verdana" w:eastAsia="Times New Roman" w:hAnsi="Verdana" w:cs="Times New Roman"/>
                <w:b/>
                <w:bCs/>
                <w:color w:val="000000"/>
                <w:sz w:val="22"/>
                <w:szCs w:val="22"/>
              </w:rPr>
            </w:pPr>
          </w:p>
        </w:tc>
      </w:tr>
      <w:tr w:rsidR="00BE200B" w:rsidRPr="00BE200B" w:rsidTr="008C1EBC">
        <w:trPr>
          <w:trHeight w:val="255"/>
          <w:jc w:val="center"/>
        </w:trPr>
        <w:tc>
          <w:tcPr>
            <w:tcW w:w="1236" w:type="dxa"/>
            <w:tcBorders>
              <w:top w:val="nil"/>
              <w:left w:val="nil"/>
              <w:bottom w:val="nil"/>
              <w:right w:val="nil"/>
            </w:tcBorders>
            <w:shd w:val="clear" w:color="000000" w:fill="EEECE1"/>
            <w:noWrap/>
            <w:vAlign w:val="center"/>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27.29</w:t>
            </w:r>
          </w:p>
        </w:tc>
        <w:tc>
          <w:tcPr>
            <w:tcW w:w="4377" w:type="dxa"/>
            <w:tcBorders>
              <w:top w:val="nil"/>
              <w:left w:val="nil"/>
              <w:bottom w:val="nil"/>
              <w:right w:val="nil"/>
            </w:tcBorders>
            <w:shd w:val="clear" w:color="000000" w:fill="EEECE1"/>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50 Free, 13-14</w:t>
            </w:r>
          </w:p>
        </w:tc>
        <w:tc>
          <w:tcPr>
            <w:tcW w:w="1236" w:type="dxa"/>
            <w:tcBorders>
              <w:top w:val="nil"/>
              <w:left w:val="nil"/>
              <w:bottom w:val="nil"/>
              <w:right w:val="nil"/>
            </w:tcBorders>
            <w:shd w:val="clear" w:color="000000" w:fill="EEECE1"/>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27.09</w:t>
            </w:r>
          </w:p>
        </w:tc>
      </w:tr>
      <w:tr w:rsidR="00BE200B" w:rsidRPr="00BE200B" w:rsidTr="008C1EBC">
        <w:trPr>
          <w:trHeight w:val="255"/>
          <w:jc w:val="center"/>
        </w:trPr>
        <w:tc>
          <w:tcPr>
            <w:tcW w:w="1236" w:type="dxa"/>
            <w:tcBorders>
              <w:top w:val="nil"/>
              <w:left w:val="nil"/>
              <w:bottom w:val="nil"/>
              <w:right w:val="nil"/>
            </w:tcBorders>
            <w:shd w:val="clear" w:color="000000" w:fill="EEECE1"/>
            <w:noWrap/>
            <w:vAlign w:val="center"/>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27.29</w:t>
            </w:r>
          </w:p>
        </w:tc>
        <w:tc>
          <w:tcPr>
            <w:tcW w:w="4377" w:type="dxa"/>
            <w:tcBorders>
              <w:top w:val="nil"/>
              <w:left w:val="nil"/>
              <w:bottom w:val="nil"/>
              <w:right w:val="nil"/>
            </w:tcBorders>
            <w:shd w:val="clear" w:color="000000" w:fill="EEECE1"/>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50 Free, 15-18</w:t>
            </w:r>
          </w:p>
        </w:tc>
        <w:tc>
          <w:tcPr>
            <w:tcW w:w="1236" w:type="dxa"/>
            <w:tcBorders>
              <w:top w:val="nil"/>
              <w:left w:val="nil"/>
              <w:bottom w:val="nil"/>
              <w:right w:val="nil"/>
            </w:tcBorders>
            <w:shd w:val="clear" w:color="000000" w:fill="EEECE1"/>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27.09</w:t>
            </w:r>
          </w:p>
        </w:tc>
      </w:tr>
      <w:tr w:rsidR="00BE200B" w:rsidRPr="00BE200B" w:rsidTr="008C1EBC">
        <w:trPr>
          <w:trHeight w:val="255"/>
          <w:jc w:val="center"/>
        </w:trPr>
        <w:tc>
          <w:tcPr>
            <w:tcW w:w="1236" w:type="dxa"/>
            <w:tcBorders>
              <w:top w:val="nil"/>
              <w:left w:val="nil"/>
              <w:bottom w:val="nil"/>
              <w:right w:val="nil"/>
            </w:tcBorders>
            <w:shd w:val="clear" w:color="auto" w:fill="auto"/>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58.59</w:t>
            </w:r>
          </w:p>
        </w:tc>
        <w:tc>
          <w:tcPr>
            <w:tcW w:w="4377" w:type="dxa"/>
            <w:tcBorders>
              <w:top w:val="nil"/>
              <w:left w:val="nil"/>
              <w:bottom w:val="nil"/>
              <w:right w:val="nil"/>
            </w:tcBorders>
            <w:shd w:val="clear" w:color="auto" w:fill="auto"/>
            <w:noWrap/>
            <w:vAlign w:val="center"/>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100 Free, 13-14</w:t>
            </w:r>
          </w:p>
        </w:tc>
        <w:tc>
          <w:tcPr>
            <w:tcW w:w="1236" w:type="dxa"/>
            <w:tcBorders>
              <w:top w:val="nil"/>
              <w:left w:val="nil"/>
              <w:bottom w:val="nil"/>
              <w:right w:val="nil"/>
            </w:tcBorders>
            <w:shd w:val="clear" w:color="auto" w:fill="auto"/>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58.09</w:t>
            </w:r>
          </w:p>
        </w:tc>
      </w:tr>
      <w:tr w:rsidR="00BE200B" w:rsidRPr="00BE200B" w:rsidTr="008C1EBC">
        <w:trPr>
          <w:trHeight w:val="255"/>
          <w:jc w:val="center"/>
        </w:trPr>
        <w:tc>
          <w:tcPr>
            <w:tcW w:w="1236" w:type="dxa"/>
            <w:tcBorders>
              <w:top w:val="nil"/>
              <w:left w:val="nil"/>
              <w:bottom w:val="nil"/>
              <w:right w:val="nil"/>
            </w:tcBorders>
            <w:shd w:val="clear" w:color="auto" w:fill="auto"/>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58.59</w:t>
            </w:r>
          </w:p>
        </w:tc>
        <w:tc>
          <w:tcPr>
            <w:tcW w:w="4377" w:type="dxa"/>
            <w:tcBorders>
              <w:top w:val="nil"/>
              <w:left w:val="nil"/>
              <w:bottom w:val="nil"/>
              <w:right w:val="nil"/>
            </w:tcBorders>
            <w:shd w:val="clear" w:color="auto" w:fill="auto"/>
            <w:noWrap/>
            <w:vAlign w:val="center"/>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100 Free, 15-18</w:t>
            </w:r>
          </w:p>
        </w:tc>
        <w:tc>
          <w:tcPr>
            <w:tcW w:w="1236" w:type="dxa"/>
            <w:tcBorders>
              <w:top w:val="nil"/>
              <w:left w:val="nil"/>
              <w:bottom w:val="nil"/>
              <w:right w:val="nil"/>
            </w:tcBorders>
            <w:shd w:val="clear" w:color="auto" w:fill="auto"/>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58.09</w:t>
            </w:r>
          </w:p>
        </w:tc>
      </w:tr>
      <w:tr w:rsidR="00BE200B" w:rsidRPr="00BE200B" w:rsidTr="008C1EBC">
        <w:trPr>
          <w:trHeight w:val="255"/>
          <w:jc w:val="center"/>
        </w:trPr>
        <w:tc>
          <w:tcPr>
            <w:tcW w:w="1236" w:type="dxa"/>
            <w:tcBorders>
              <w:top w:val="nil"/>
              <w:left w:val="nil"/>
              <w:bottom w:val="nil"/>
              <w:right w:val="nil"/>
            </w:tcBorders>
            <w:shd w:val="clear" w:color="000000" w:fill="EEECE1"/>
            <w:noWrap/>
            <w:vAlign w:val="center"/>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2:10.79</w:t>
            </w:r>
          </w:p>
        </w:tc>
        <w:tc>
          <w:tcPr>
            <w:tcW w:w="4377" w:type="dxa"/>
            <w:tcBorders>
              <w:top w:val="nil"/>
              <w:left w:val="nil"/>
              <w:bottom w:val="nil"/>
              <w:right w:val="nil"/>
            </w:tcBorders>
            <w:shd w:val="clear" w:color="000000" w:fill="EEECE1"/>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200 Free, 13-14</w:t>
            </w:r>
          </w:p>
        </w:tc>
        <w:tc>
          <w:tcPr>
            <w:tcW w:w="1236" w:type="dxa"/>
            <w:tcBorders>
              <w:top w:val="nil"/>
              <w:left w:val="nil"/>
              <w:bottom w:val="nil"/>
              <w:right w:val="nil"/>
            </w:tcBorders>
            <w:shd w:val="clear" w:color="000000" w:fill="EEECE1"/>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2:09.79</w:t>
            </w:r>
          </w:p>
        </w:tc>
      </w:tr>
      <w:tr w:rsidR="00BE200B" w:rsidRPr="00BE200B" w:rsidTr="008C1EBC">
        <w:trPr>
          <w:trHeight w:val="255"/>
          <w:jc w:val="center"/>
        </w:trPr>
        <w:tc>
          <w:tcPr>
            <w:tcW w:w="1236" w:type="dxa"/>
            <w:tcBorders>
              <w:top w:val="nil"/>
              <w:left w:val="nil"/>
              <w:bottom w:val="nil"/>
              <w:right w:val="nil"/>
            </w:tcBorders>
            <w:shd w:val="clear" w:color="000000" w:fill="EEECE1"/>
            <w:noWrap/>
            <w:vAlign w:val="center"/>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2:10.79</w:t>
            </w:r>
          </w:p>
        </w:tc>
        <w:tc>
          <w:tcPr>
            <w:tcW w:w="4377" w:type="dxa"/>
            <w:tcBorders>
              <w:top w:val="nil"/>
              <w:left w:val="nil"/>
              <w:bottom w:val="nil"/>
              <w:right w:val="nil"/>
            </w:tcBorders>
            <w:shd w:val="clear" w:color="000000" w:fill="EEECE1"/>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200 Free, 15-18</w:t>
            </w:r>
          </w:p>
        </w:tc>
        <w:tc>
          <w:tcPr>
            <w:tcW w:w="1236" w:type="dxa"/>
            <w:tcBorders>
              <w:top w:val="nil"/>
              <w:left w:val="nil"/>
              <w:bottom w:val="nil"/>
              <w:right w:val="nil"/>
            </w:tcBorders>
            <w:shd w:val="clear" w:color="000000" w:fill="EEECE1"/>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2:09.79</w:t>
            </w:r>
          </w:p>
        </w:tc>
      </w:tr>
      <w:tr w:rsidR="00BE200B" w:rsidRPr="00BE200B" w:rsidTr="008C1EBC">
        <w:trPr>
          <w:trHeight w:val="255"/>
          <w:jc w:val="center"/>
        </w:trPr>
        <w:tc>
          <w:tcPr>
            <w:tcW w:w="1236" w:type="dxa"/>
            <w:tcBorders>
              <w:top w:val="nil"/>
              <w:left w:val="nil"/>
              <w:bottom w:val="nil"/>
              <w:right w:val="nil"/>
            </w:tcBorders>
            <w:shd w:val="clear" w:color="auto" w:fill="auto"/>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5:47.39</w:t>
            </w:r>
          </w:p>
        </w:tc>
        <w:tc>
          <w:tcPr>
            <w:tcW w:w="4377" w:type="dxa"/>
            <w:tcBorders>
              <w:top w:val="nil"/>
              <w:left w:val="nil"/>
              <w:bottom w:val="nil"/>
              <w:right w:val="nil"/>
            </w:tcBorders>
            <w:shd w:val="clear" w:color="auto" w:fill="auto"/>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500 Free, 13-14</w:t>
            </w:r>
          </w:p>
        </w:tc>
        <w:tc>
          <w:tcPr>
            <w:tcW w:w="1236" w:type="dxa"/>
            <w:tcBorders>
              <w:top w:val="nil"/>
              <w:left w:val="nil"/>
              <w:bottom w:val="nil"/>
              <w:right w:val="nil"/>
            </w:tcBorders>
            <w:shd w:val="clear" w:color="auto" w:fill="auto"/>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5:47.79</w:t>
            </w:r>
          </w:p>
        </w:tc>
      </w:tr>
      <w:tr w:rsidR="00BE200B" w:rsidRPr="00BE200B" w:rsidTr="008C1EBC">
        <w:trPr>
          <w:trHeight w:val="255"/>
          <w:jc w:val="center"/>
        </w:trPr>
        <w:tc>
          <w:tcPr>
            <w:tcW w:w="1236" w:type="dxa"/>
            <w:tcBorders>
              <w:top w:val="nil"/>
              <w:left w:val="nil"/>
              <w:bottom w:val="nil"/>
              <w:right w:val="nil"/>
            </w:tcBorders>
            <w:shd w:val="clear" w:color="auto" w:fill="auto"/>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5:47.39</w:t>
            </w:r>
          </w:p>
        </w:tc>
        <w:tc>
          <w:tcPr>
            <w:tcW w:w="4377" w:type="dxa"/>
            <w:tcBorders>
              <w:top w:val="nil"/>
              <w:left w:val="nil"/>
              <w:bottom w:val="nil"/>
              <w:right w:val="nil"/>
            </w:tcBorders>
            <w:shd w:val="clear" w:color="auto" w:fill="auto"/>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500 Free, 15-18</w:t>
            </w:r>
          </w:p>
        </w:tc>
        <w:tc>
          <w:tcPr>
            <w:tcW w:w="1236" w:type="dxa"/>
            <w:tcBorders>
              <w:top w:val="nil"/>
              <w:left w:val="nil"/>
              <w:bottom w:val="nil"/>
              <w:right w:val="nil"/>
            </w:tcBorders>
            <w:shd w:val="clear" w:color="auto" w:fill="auto"/>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5:47.79</w:t>
            </w:r>
          </w:p>
        </w:tc>
      </w:tr>
      <w:tr w:rsidR="00BE200B" w:rsidRPr="00BE200B" w:rsidTr="008C1EBC">
        <w:trPr>
          <w:trHeight w:val="255"/>
          <w:jc w:val="center"/>
        </w:trPr>
        <w:tc>
          <w:tcPr>
            <w:tcW w:w="1236" w:type="dxa"/>
            <w:tcBorders>
              <w:top w:val="nil"/>
              <w:left w:val="nil"/>
              <w:bottom w:val="nil"/>
              <w:right w:val="nil"/>
            </w:tcBorders>
            <w:shd w:val="clear" w:color="000000" w:fill="EEECE1"/>
            <w:noWrap/>
            <w:vAlign w:val="center"/>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12:20.99</w:t>
            </w:r>
          </w:p>
        </w:tc>
        <w:tc>
          <w:tcPr>
            <w:tcW w:w="4377" w:type="dxa"/>
            <w:tcBorders>
              <w:top w:val="nil"/>
              <w:left w:val="nil"/>
              <w:bottom w:val="nil"/>
              <w:right w:val="nil"/>
            </w:tcBorders>
            <w:shd w:val="clear" w:color="000000" w:fill="EEECE1"/>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1000 Free, 13-14</w:t>
            </w:r>
          </w:p>
        </w:tc>
        <w:tc>
          <w:tcPr>
            <w:tcW w:w="1236" w:type="dxa"/>
            <w:tcBorders>
              <w:top w:val="nil"/>
              <w:left w:val="nil"/>
              <w:bottom w:val="nil"/>
              <w:right w:val="nil"/>
            </w:tcBorders>
            <w:shd w:val="clear" w:color="000000" w:fill="EEECE1"/>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12:24.09</w:t>
            </w:r>
          </w:p>
        </w:tc>
      </w:tr>
      <w:tr w:rsidR="00BE200B" w:rsidRPr="00BE200B" w:rsidTr="008C1EBC">
        <w:trPr>
          <w:trHeight w:val="255"/>
          <w:jc w:val="center"/>
        </w:trPr>
        <w:tc>
          <w:tcPr>
            <w:tcW w:w="1236" w:type="dxa"/>
            <w:tcBorders>
              <w:top w:val="nil"/>
              <w:left w:val="nil"/>
              <w:bottom w:val="nil"/>
              <w:right w:val="nil"/>
            </w:tcBorders>
            <w:shd w:val="clear" w:color="000000" w:fill="EEECE1"/>
            <w:noWrap/>
            <w:vAlign w:val="center"/>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12:20.99</w:t>
            </w:r>
          </w:p>
        </w:tc>
        <w:tc>
          <w:tcPr>
            <w:tcW w:w="4377" w:type="dxa"/>
            <w:tcBorders>
              <w:top w:val="nil"/>
              <w:left w:val="nil"/>
              <w:bottom w:val="nil"/>
              <w:right w:val="nil"/>
            </w:tcBorders>
            <w:shd w:val="clear" w:color="000000" w:fill="EEECE1"/>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1000 Free, 15-18</w:t>
            </w:r>
          </w:p>
        </w:tc>
        <w:tc>
          <w:tcPr>
            <w:tcW w:w="1236" w:type="dxa"/>
            <w:tcBorders>
              <w:top w:val="nil"/>
              <w:left w:val="nil"/>
              <w:bottom w:val="nil"/>
              <w:right w:val="nil"/>
            </w:tcBorders>
            <w:shd w:val="clear" w:color="000000" w:fill="EEECE1"/>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12:24.09</w:t>
            </w:r>
          </w:p>
        </w:tc>
      </w:tr>
      <w:tr w:rsidR="00BE200B" w:rsidRPr="00BE200B" w:rsidTr="008C1EBC">
        <w:trPr>
          <w:trHeight w:val="255"/>
          <w:jc w:val="center"/>
        </w:trPr>
        <w:tc>
          <w:tcPr>
            <w:tcW w:w="1236" w:type="dxa"/>
            <w:tcBorders>
              <w:top w:val="nil"/>
              <w:left w:val="nil"/>
              <w:bottom w:val="nil"/>
              <w:right w:val="nil"/>
            </w:tcBorders>
            <w:shd w:val="clear" w:color="auto" w:fill="auto"/>
            <w:noWrap/>
            <w:vAlign w:val="center"/>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20:22.69</w:t>
            </w:r>
          </w:p>
        </w:tc>
        <w:tc>
          <w:tcPr>
            <w:tcW w:w="4377" w:type="dxa"/>
            <w:tcBorders>
              <w:top w:val="nil"/>
              <w:left w:val="nil"/>
              <w:bottom w:val="nil"/>
              <w:right w:val="nil"/>
            </w:tcBorders>
            <w:shd w:val="clear" w:color="auto" w:fill="auto"/>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1650 Free, 13-14</w:t>
            </w:r>
          </w:p>
        </w:tc>
        <w:tc>
          <w:tcPr>
            <w:tcW w:w="1236" w:type="dxa"/>
            <w:tcBorders>
              <w:top w:val="nil"/>
              <w:left w:val="nil"/>
              <w:bottom w:val="nil"/>
              <w:right w:val="nil"/>
            </w:tcBorders>
            <w:shd w:val="clear" w:color="auto" w:fill="auto"/>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20:27.59</w:t>
            </w:r>
          </w:p>
        </w:tc>
      </w:tr>
      <w:tr w:rsidR="00BE200B" w:rsidRPr="00BE200B" w:rsidTr="008C1EBC">
        <w:trPr>
          <w:trHeight w:val="255"/>
          <w:jc w:val="center"/>
        </w:trPr>
        <w:tc>
          <w:tcPr>
            <w:tcW w:w="1236" w:type="dxa"/>
            <w:tcBorders>
              <w:top w:val="nil"/>
              <w:left w:val="nil"/>
              <w:bottom w:val="nil"/>
              <w:right w:val="nil"/>
            </w:tcBorders>
            <w:shd w:val="clear" w:color="auto" w:fill="auto"/>
            <w:noWrap/>
            <w:vAlign w:val="center"/>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20:22.69</w:t>
            </w:r>
          </w:p>
        </w:tc>
        <w:tc>
          <w:tcPr>
            <w:tcW w:w="4377" w:type="dxa"/>
            <w:tcBorders>
              <w:top w:val="nil"/>
              <w:left w:val="nil"/>
              <w:bottom w:val="nil"/>
              <w:right w:val="nil"/>
            </w:tcBorders>
            <w:shd w:val="clear" w:color="auto" w:fill="auto"/>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1650 Free, 15-18</w:t>
            </w:r>
          </w:p>
        </w:tc>
        <w:tc>
          <w:tcPr>
            <w:tcW w:w="1236" w:type="dxa"/>
            <w:tcBorders>
              <w:top w:val="nil"/>
              <w:left w:val="nil"/>
              <w:bottom w:val="nil"/>
              <w:right w:val="nil"/>
            </w:tcBorders>
            <w:shd w:val="clear" w:color="auto" w:fill="auto"/>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20:27.59</w:t>
            </w:r>
          </w:p>
        </w:tc>
      </w:tr>
      <w:tr w:rsidR="00BE200B" w:rsidRPr="00BE200B" w:rsidTr="008C1EBC">
        <w:trPr>
          <w:trHeight w:val="255"/>
          <w:jc w:val="center"/>
        </w:trPr>
        <w:tc>
          <w:tcPr>
            <w:tcW w:w="1236" w:type="dxa"/>
            <w:tcBorders>
              <w:top w:val="nil"/>
              <w:left w:val="nil"/>
              <w:bottom w:val="nil"/>
              <w:right w:val="nil"/>
            </w:tcBorders>
            <w:shd w:val="clear" w:color="000000" w:fill="EEECE1"/>
            <w:noWrap/>
            <w:vAlign w:val="center"/>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1:08.99</w:t>
            </w:r>
          </w:p>
        </w:tc>
        <w:tc>
          <w:tcPr>
            <w:tcW w:w="4377" w:type="dxa"/>
            <w:tcBorders>
              <w:top w:val="nil"/>
              <w:left w:val="nil"/>
              <w:bottom w:val="nil"/>
              <w:right w:val="nil"/>
            </w:tcBorders>
            <w:shd w:val="clear" w:color="000000" w:fill="EEECE1"/>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100 Back, 13-14</w:t>
            </w:r>
          </w:p>
        </w:tc>
        <w:tc>
          <w:tcPr>
            <w:tcW w:w="1236" w:type="dxa"/>
            <w:tcBorders>
              <w:top w:val="nil"/>
              <w:left w:val="nil"/>
              <w:bottom w:val="nil"/>
              <w:right w:val="nil"/>
            </w:tcBorders>
            <w:shd w:val="clear" w:color="000000" w:fill="EEECE1"/>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1:11.09</w:t>
            </w:r>
          </w:p>
        </w:tc>
      </w:tr>
      <w:tr w:rsidR="00BE200B" w:rsidRPr="00BE200B" w:rsidTr="008C1EBC">
        <w:trPr>
          <w:trHeight w:val="255"/>
          <w:jc w:val="center"/>
        </w:trPr>
        <w:tc>
          <w:tcPr>
            <w:tcW w:w="1236" w:type="dxa"/>
            <w:tcBorders>
              <w:top w:val="nil"/>
              <w:left w:val="nil"/>
              <w:bottom w:val="nil"/>
              <w:right w:val="nil"/>
            </w:tcBorders>
            <w:shd w:val="clear" w:color="000000" w:fill="EEECE1"/>
            <w:noWrap/>
            <w:vAlign w:val="center"/>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1:08.99</w:t>
            </w:r>
          </w:p>
        </w:tc>
        <w:tc>
          <w:tcPr>
            <w:tcW w:w="4377" w:type="dxa"/>
            <w:tcBorders>
              <w:top w:val="nil"/>
              <w:left w:val="nil"/>
              <w:bottom w:val="nil"/>
              <w:right w:val="nil"/>
            </w:tcBorders>
            <w:shd w:val="clear" w:color="000000" w:fill="EEECE1"/>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100 Back, 15-18</w:t>
            </w:r>
          </w:p>
        </w:tc>
        <w:tc>
          <w:tcPr>
            <w:tcW w:w="1236" w:type="dxa"/>
            <w:tcBorders>
              <w:top w:val="nil"/>
              <w:left w:val="nil"/>
              <w:bottom w:val="nil"/>
              <w:right w:val="nil"/>
            </w:tcBorders>
            <w:shd w:val="clear" w:color="000000" w:fill="EEECE1"/>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1:11.09</w:t>
            </w:r>
          </w:p>
        </w:tc>
      </w:tr>
      <w:tr w:rsidR="00BE200B" w:rsidRPr="00BE200B" w:rsidTr="008C1EBC">
        <w:trPr>
          <w:trHeight w:val="255"/>
          <w:jc w:val="center"/>
        </w:trPr>
        <w:tc>
          <w:tcPr>
            <w:tcW w:w="1236" w:type="dxa"/>
            <w:tcBorders>
              <w:top w:val="nil"/>
              <w:left w:val="nil"/>
              <w:bottom w:val="nil"/>
              <w:right w:val="nil"/>
            </w:tcBorders>
            <w:shd w:val="clear" w:color="auto" w:fill="auto"/>
            <w:noWrap/>
            <w:vAlign w:val="center"/>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2:27.89</w:t>
            </w:r>
          </w:p>
        </w:tc>
        <w:tc>
          <w:tcPr>
            <w:tcW w:w="4377" w:type="dxa"/>
            <w:tcBorders>
              <w:top w:val="nil"/>
              <w:left w:val="nil"/>
              <w:bottom w:val="nil"/>
              <w:right w:val="nil"/>
            </w:tcBorders>
            <w:shd w:val="clear" w:color="auto" w:fill="auto"/>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200 Back, 13-14</w:t>
            </w:r>
          </w:p>
        </w:tc>
        <w:tc>
          <w:tcPr>
            <w:tcW w:w="1236" w:type="dxa"/>
            <w:tcBorders>
              <w:top w:val="nil"/>
              <w:left w:val="nil"/>
              <w:bottom w:val="nil"/>
              <w:right w:val="nil"/>
            </w:tcBorders>
            <w:shd w:val="clear" w:color="auto" w:fill="auto"/>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2:35.69</w:t>
            </w:r>
          </w:p>
        </w:tc>
      </w:tr>
      <w:tr w:rsidR="00BE200B" w:rsidRPr="00BE200B" w:rsidTr="008C1EBC">
        <w:trPr>
          <w:trHeight w:val="255"/>
          <w:jc w:val="center"/>
        </w:trPr>
        <w:tc>
          <w:tcPr>
            <w:tcW w:w="1236" w:type="dxa"/>
            <w:tcBorders>
              <w:top w:val="nil"/>
              <w:left w:val="nil"/>
              <w:bottom w:val="nil"/>
              <w:right w:val="nil"/>
            </w:tcBorders>
            <w:shd w:val="clear" w:color="auto" w:fill="auto"/>
            <w:noWrap/>
            <w:vAlign w:val="center"/>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2:27.89</w:t>
            </w:r>
          </w:p>
        </w:tc>
        <w:tc>
          <w:tcPr>
            <w:tcW w:w="4377" w:type="dxa"/>
            <w:tcBorders>
              <w:top w:val="nil"/>
              <w:left w:val="nil"/>
              <w:bottom w:val="nil"/>
              <w:right w:val="nil"/>
            </w:tcBorders>
            <w:shd w:val="clear" w:color="auto" w:fill="auto"/>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200 Back, 15-18</w:t>
            </w:r>
          </w:p>
        </w:tc>
        <w:tc>
          <w:tcPr>
            <w:tcW w:w="1236" w:type="dxa"/>
            <w:tcBorders>
              <w:top w:val="nil"/>
              <w:left w:val="nil"/>
              <w:bottom w:val="nil"/>
              <w:right w:val="nil"/>
            </w:tcBorders>
            <w:shd w:val="clear" w:color="auto" w:fill="auto"/>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2:35.69</w:t>
            </w:r>
          </w:p>
        </w:tc>
      </w:tr>
      <w:tr w:rsidR="00BE200B" w:rsidRPr="00BE200B" w:rsidTr="008C1EBC">
        <w:trPr>
          <w:trHeight w:val="255"/>
          <w:jc w:val="center"/>
        </w:trPr>
        <w:tc>
          <w:tcPr>
            <w:tcW w:w="1236" w:type="dxa"/>
            <w:tcBorders>
              <w:top w:val="nil"/>
              <w:left w:val="nil"/>
              <w:bottom w:val="nil"/>
              <w:right w:val="nil"/>
            </w:tcBorders>
            <w:shd w:val="clear" w:color="000000" w:fill="EEECE1"/>
            <w:noWrap/>
            <w:vAlign w:val="center"/>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1:18.89</w:t>
            </w:r>
          </w:p>
        </w:tc>
        <w:tc>
          <w:tcPr>
            <w:tcW w:w="4377" w:type="dxa"/>
            <w:tcBorders>
              <w:top w:val="nil"/>
              <w:left w:val="nil"/>
              <w:bottom w:val="nil"/>
              <w:right w:val="nil"/>
            </w:tcBorders>
            <w:shd w:val="clear" w:color="000000" w:fill="EEECE1"/>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100 Breast, 13-14</w:t>
            </w:r>
          </w:p>
        </w:tc>
        <w:tc>
          <w:tcPr>
            <w:tcW w:w="1236" w:type="dxa"/>
            <w:tcBorders>
              <w:top w:val="nil"/>
              <w:left w:val="nil"/>
              <w:bottom w:val="nil"/>
              <w:right w:val="nil"/>
            </w:tcBorders>
            <w:shd w:val="clear" w:color="000000" w:fill="EEECE1"/>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1:18.49</w:t>
            </w:r>
          </w:p>
        </w:tc>
      </w:tr>
      <w:tr w:rsidR="00BE200B" w:rsidRPr="00BE200B" w:rsidTr="008C1EBC">
        <w:trPr>
          <w:trHeight w:val="255"/>
          <w:jc w:val="center"/>
        </w:trPr>
        <w:tc>
          <w:tcPr>
            <w:tcW w:w="1236" w:type="dxa"/>
            <w:tcBorders>
              <w:top w:val="nil"/>
              <w:left w:val="nil"/>
              <w:bottom w:val="nil"/>
              <w:right w:val="nil"/>
            </w:tcBorders>
            <w:shd w:val="clear" w:color="000000" w:fill="EEECE1"/>
            <w:noWrap/>
            <w:vAlign w:val="center"/>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1:18.89</w:t>
            </w:r>
          </w:p>
        </w:tc>
        <w:tc>
          <w:tcPr>
            <w:tcW w:w="4377" w:type="dxa"/>
            <w:tcBorders>
              <w:top w:val="nil"/>
              <w:left w:val="nil"/>
              <w:bottom w:val="nil"/>
              <w:right w:val="nil"/>
            </w:tcBorders>
            <w:shd w:val="clear" w:color="000000" w:fill="EEECE1"/>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100 Breast, 15-18</w:t>
            </w:r>
          </w:p>
        </w:tc>
        <w:tc>
          <w:tcPr>
            <w:tcW w:w="1236" w:type="dxa"/>
            <w:tcBorders>
              <w:top w:val="nil"/>
              <w:left w:val="nil"/>
              <w:bottom w:val="nil"/>
              <w:right w:val="nil"/>
            </w:tcBorders>
            <w:shd w:val="clear" w:color="000000" w:fill="EEECE1"/>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1:18.49</w:t>
            </w:r>
          </w:p>
        </w:tc>
      </w:tr>
      <w:tr w:rsidR="00BE200B" w:rsidRPr="00BE200B" w:rsidTr="008C1EBC">
        <w:trPr>
          <w:trHeight w:val="255"/>
          <w:jc w:val="center"/>
        </w:trPr>
        <w:tc>
          <w:tcPr>
            <w:tcW w:w="1236" w:type="dxa"/>
            <w:tcBorders>
              <w:top w:val="nil"/>
              <w:left w:val="nil"/>
              <w:bottom w:val="nil"/>
              <w:right w:val="nil"/>
            </w:tcBorders>
            <w:shd w:val="clear" w:color="auto" w:fill="auto"/>
            <w:noWrap/>
            <w:vAlign w:val="center"/>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2:52.39</w:t>
            </w:r>
          </w:p>
        </w:tc>
        <w:tc>
          <w:tcPr>
            <w:tcW w:w="4377" w:type="dxa"/>
            <w:tcBorders>
              <w:top w:val="nil"/>
              <w:left w:val="nil"/>
              <w:bottom w:val="nil"/>
              <w:right w:val="nil"/>
            </w:tcBorders>
            <w:shd w:val="clear" w:color="auto" w:fill="auto"/>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200 Breast, 13-14</w:t>
            </w:r>
          </w:p>
        </w:tc>
        <w:tc>
          <w:tcPr>
            <w:tcW w:w="1236" w:type="dxa"/>
            <w:tcBorders>
              <w:top w:val="nil"/>
              <w:left w:val="nil"/>
              <w:bottom w:val="nil"/>
              <w:right w:val="nil"/>
            </w:tcBorders>
            <w:shd w:val="clear" w:color="auto" w:fill="auto"/>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2:49.79</w:t>
            </w:r>
          </w:p>
        </w:tc>
      </w:tr>
      <w:tr w:rsidR="00BE200B" w:rsidRPr="00BE200B" w:rsidTr="008C1EBC">
        <w:trPr>
          <w:trHeight w:val="255"/>
          <w:jc w:val="center"/>
        </w:trPr>
        <w:tc>
          <w:tcPr>
            <w:tcW w:w="1236" w:type="dxa"/>
            <w:tcBorders>
              <w:top w:val="nil"/>
              <w:left w:val="nil"/>
              <w:bottom w:val="nil"/>
              <w:right w:val="nil"/>
            </w:tcBorders>
            <w:shd w:val="clear" w:color="auto" w:fill="auto"/>
            <w:noWrap/>
            <w:vAlign w:val="center"/>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2:52.39</w:t>
            </w:r>
          </w:p>
        </w:tc>
        <w:tc>
          <w:tcPr>
            <w:tcW w:w="4377" w:type="dxa"/>
            <w:tcBorders>
              <w:top w:val="nil"/>
              <w:left w:val="nil"/>
              <w:bottom w:val="nil"/>
              <w:right w:val="nil"/>
            </w:tcBorders>
            <w:shd w:val="clear" w:color="auto" w:fill="auto"/>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200 Breast, 15-18</w:t>
            </w:r>
          </w:p>
        </w:tc>
        <w:tc>
          <w:tcPr>
            <w:tcW w:w="1236" w:type="dxa"/>
            <w:tcBorders>
              <w:top w:val="nil"/>
              <w:left w:val="nil"/>
              <w:bottom w:val="nil"/>
              <w:right w:val="nil"/>
            </w:tcBorders>
            <w:shd w:val="clear" w:color="auto" w:fill="auto"/>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2:49.79</w:t>
            </w:r>
          </w:p>
        </w:tc>
      </w:tr>
      <w:tr w:rsidR="00BE200B" w:rsidRPr="00BE200B" w:rsidTr="008C1EBC">
        <w:trPr>
          <w:trHeight w:val="255"/>
          <w:jc w:val="center"/>
        </w:trPr>
        <w:tc>
          <w:tcPr>
            <w:tcW w:w="1236" w:type="dxa"/>
            <w:tcBorders>
              <w:top w:val="nil"/>
              <w:left w:val="nil"/>
              <w:bottom w:val="nil"/>
              <w:right w:val="nil"/>
            </w:tcBorders>
            <w:shd w:val="clear" w:color="000000" w:fill="EEECE1"/>
            <w:noWrap/>
            <w:vAlign w:val="center"/>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1:08.89</w:t>
            </w:r>
          </w:p>
        </w:tc>
        <w:tc>
          <w:tcPr>
            <w:tcW w:w="4377" w:type="dxa"/>
            <w:tcBorders>
              <w:top w:val="nil"/>
              <w:left w:val="nil"/>
              <w:bottom w:val="nil"/>
              <w:right w:val="nil"/>
            </w:tcBorders>
            <w:shd w:val="clear" w:color="000000" w:fill="EEECE1"/>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100 Fly, 13-14</w:t>
            </w:r>
          </w:p>
        </w:tc>
        <w:tc>
          <w:tcPr>
            <w:tcW w:w="1236" w:type="dxa"/>
            <w:tcBorders>
              <w:top w:val="nil"/>
              <w:left w:val="nil"/>
              <w:bottom w:val="nil"/>
              <w:right w:val="nil"/>
            </w:tcBorders>
            <w:shd w:val="clear" w:color="000000" w:fill="EEECE1"/>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1:08.29</w:t>
            </w:r>
          </w:p>
        </w:tc>
      </w:tr>
      <w:tr w:rsidR="00BE200B" w:rsidRPr="00BE200B" w:rsidTr="008C1EBC">
        <w:trPr>
          <w:trHeight w:val="255"/>
          <w:jc w:val="center"/>
        </w:trPr>
        <w:tc>
          <w:tcPr>
            <w:tcW w:w="1236" w:type="dxa"/>
            <w:tcBorders>
              <w:top w:val="nil"/>
              <w:left w:val="nil"/>
              <w:bottom w:val="nil"/>
              <w:right w:val="nil"/>
            </w:tcBorders>
            <w:shd w:val="clear" w:color="000000" w:fill="EEECE1"/>
            <w:noWrap/>
            <w:vAlign w:val="center"/>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1:08.89</w:t>
            </w:r>
          </w:p>
        </w:tc>
        <w:tc>
          <w:tcPr>
            <w:tcW w:w="4377" w:type="dxa"/>
            <w:tcBorders>
              <w:top w:val="nil"/>
              <w:left w:val="nil"/>
              <w:bottom w:val="nil"/>
              <w:right w:val="nil"/>
            </w:tcBorders>
            <w:shd w:val="clear" w:color="000000" w:fill="EEECE1"/>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100 Fly, 15-18</w:t>
            </w:r>
          </w:p>
        </w:tc>
        <w:tc>
          <w:tcPr>
            <w:tcW w:w="1236" w:type="dxa"/>
            <w:tcBorders>
              <w:top w:val="nil"/>
              <w:left w:val="nil"/>
              <w:bottom w:val="nil"/>
              <w:right w:val="nil"/>
            </w:tcBorders>
            <w:shd w:val="clear" w:color="000000" w:fill="EEECE1"/>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1:08.29</w:t>
            </w:r>
          </w:p>
        </w:tc>
      </w:tr>
      <w:tr w:rsidR="00BE200B" w:rsidRPr="00BE200B" w:rsidTr="008C1EBC">
        <w:trPr>
          <w:trHeight w:val="255"/>
          <w:jc w:val="center"/>
        </w:trPr>
        <w:tc>
          <w:tcPr>
            <w:tcW w:w="1236" w:type="dxa"/>
            <w:tcBorders>
              <w:top w:val="nil"/>
              <w:left w:val="nil"/>
              <w:bottom w:val="nil"/>
              <w:right w:val="nil"/>
            </w:tcBorders>
            <w:shd w:val="clear" w:color="auto" w:fill="auto"/>
            <w:noWrap/>
            <w:vAlign w:val="center"/>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2:46.19</w:t>
            </w:r>
          </w:p>
        </w:tc>
        <w:tc>
          <w:tcPr>
            <w:tcW w:w="4377" w:type="dxa"/>
            <w:tcBorders>
              <w:top w:val="nil"/>
              <w:left w:val="nil"/>
              <w:bottom w:val="nil"/>
              <w:right w:val="nil"/>
            </w:tcBorders>
            <w:shd w:val="clear" w:color="auto" w:fill="auto"/>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200 Fly, 13-14</w:t>
            </w:r>
          </w:p>
        </w:tc>
        <w:tc>
          <w:tcPr>
            <w:tcW w:w="1236" w:type="dxa"/>
            <w:tcBorders>
              <w:top w:val="nil"/>
              <w:left w:val="nil"/>
              <w:bottom w:val="nil"/>
              <w:right w:val="nil"/>
            </w:tcBorders>
            <w:shd w:val="clear" w:color="auto" w:fill="auto"/>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2:41.99</w:t>
            </w:r>
          </w:p>
        </w:tc>
      </w:tr>
      <w:tr w:rsidR="00BE200B" w:rsidRPr="00BE200B" w:rsidTr="008C1EBC">
        <w:trPr>
          <w:trHeight w:val="255"/>
          <w:jc w:val="center"/>
        </w:trPr>
        <w:tc>
          <w:tcPr>
            <w:tcW w:w="1236" w:type="dxa"/>
            <w:tcBorders>
              <w:top w:val="nil"/>
              <w:left w:val="nil"/>
              <w:bottom w:val="nil"/>
              <w:right w:val="nil"/>
            </w:tcBorders>
            <w:shd w:val="clear" w:color="auto" w:fill="auto"/>
            <w:noWrap/>
            <w:vAlign w:val="center"/>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2:46.19</w:t>
            </w:r>
          </w:p>
        </w:tc>
        <w:tc>
          <w:tcPr>
            <w:tcW w:w="4377" w:type="dxa"/>
            <w:tcBorders>
              <w:top w:val="nil"/>
              <w:left w:val="nil"/>
              <w:bottom w:val="nil"/>
              <w:right w:val="nil"/>
            </w:tcBorders>
            <w:shd w:val="clear" w:color="auto" w:fill="auto"/>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200 Fly, 15-18</w:t>
            </w:r>
          </w:p>
        </w:tc>
        <w:tc>
          <w:tcPr>
            <w:tcW w:w="1236" w:type="dxa"/>
            <w:tcBorders>
              <w:top w:val="nil"/>
              <w:left w:val="nil"/>
              <w:bottom w:val="nil"/>
              <w:right w:val="nil"/>
            </w:tcBorders>
            <w:shd w:val="clear" w:color="auto" w:fill="auto"/>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2:41.99</w:t>
            </w:r>
          </w:p>
        </w:tc>
      </w:tr>
      <w:tr w:rsidR="00BE200B" w:rsidRPr="00BE200B" w:rsidTr="008C1EBC">
        <w:trPr>
          <w:trHeight w:val="255"/>
          <w:jc w:val="center"/>
        </w:trPr>
        <w:tc>
          <w:tcPr>
            <w:tcW w:w="1236" w:type="dxa"/>
            <w:tcBorders>
              <w:top w:val="nil"/>
              <w:left w:val="nil"/>
              <w:bottom w:val="nil"/>
              <w:right w:val="nil"/>
            </w:tcBorders>
            <w:shd w:val="clear" w:color="000000" w:fill="EEECE1"/>
            <w:noWrap/>
            <w:vAlign w:val="center"/>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2:27.79</w:t>
            </w:r>
          </w:p>
        </w:tc>
        <w:tc>
          <w:tcPr>
            <w:tcW w:w="4377" w:type="dxa"/>
            <w:tcBorders>
              <w:top w:val="nil"/>
              <w:left w:val="nil"/>
              <w:bottom w:val="nil"/>
              <w:right w:val="nil"/>
            </w:tcBorders>
            <w:shd w:val="clear" w:color="000000" w:fill="EEECE1"/>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200 IM, 13-14</w:t>
            </w:r>
          </w:p>
        </w:tc>
        <w:tc>
          <w:tcPr>
            <w:tcW w:w="1236" w:type="dxa"/>
            <w:tcBorders>
              <w:top w:val="nil"/>
              <w:left w:val="nil"/>
              <w:bottom w:val="nil"/>
              <w:right w:val="nil"/>
            </w:tcBorders>
            <w:shd w:val="clear" w:color="000000" w:fill="EEECE1"/>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2:25.69</w:t>
            </w:r>
          </w:p>
        </w:tc>
      </w:tr>
      <w:tr w:rsidR="00BE200B" w:rsidRPr="00BE200B" w:rsidTr="008C1EBC">
        <w:trPr>
          <w:trHeight w:val="255"/>
          <w:jc w:val="center"/>
        </w:trPr>
        <w:tc>
          <w:tcPr>
            <w:tcW w:w="1236" w:type="dxa"/>
            <w:tcBorders>
              <w:top w:val="nil"/>
              <w:left w:val="nil"/>
              <w:bottom w:val="nil"/>
              <w:right w:val="nil"/>
            </w:tcBorders>
            <w:shd w:val="clear" w:color="000000" w:fill="EEECE1"/>
            <w:noWrap/>
            <w:vAlign w:val="center"/>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2:27.79</w:t>
            </w:r>
          </w:p>
        </w:tc>
        <w:tc>
          <w:tcPr>
            <w:tcW w:w="4377" w:type="dxa"/>
            <w:tcBorders>
              <w:top w:val="nil"/>
              <w:left w:val="nil"/>
              <w:bottom w:val="nil"/>
              <w:right w:val="nil"/>
            </w:tcBorders>
            <w:shd w:val="clear" w:color="000000" w:fill="EEECE1"/>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200 IM, 15-18</w:t>
            </w:r>
          </w:p>
        </w:tc>
        <w:tc>
          <w:tcPr>
            <w:tcW w:w="1236" w:type="dxa"/>
            <w:tcBorders>
              <w:top w:val="nil"/>
              <w:left w:val="nil"/>
              <w:bottom w:val="nil"/>
              <w:right w:val="nil"/>
            </w:tcBorders>
            <w:shd w:val="clear" w:color="000000" w:fill="EEECE1"/>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2:25.69</w:t>
            </w:r>
          </w:p>
        </w:tc>
      </w:tr>
      <w:tr w:rsidR="00BE200B" w:rsidRPr="00BE200B" w:rsidTr="008C1EBC">
        <w:trPr>
          <w:trHeight w:val="255"/>
          <w:jc w:val="center"/>
        </w:trPr>
        <w:tc>
          <w:tcPr>
            <w:tcW w:w="1236" w:type="dxa"/>
            <w:tcBorders>
              <w:top w:val="nil"/>
              <w:left w:val="nil"/>
              <w:bottom w:val="nil"/>
              <w:right w:val="nil"/>
            </w:tcBorders>
            <w:shd w:val="clear" w:color="auto" w:fill="auto"/>
            <w:noWrap/>
            <w:vAlign w:val="center"/>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5:26.89</w:t>
            </w:r>
          </w:p>
        </w:tc>
        <w:tc>
          <w:tcPr>
            <w:tcW w:w="4377" w:type="dxa"/>
            <w:tcBorders>
              <w:top w:val="nil"/>
              <w:left w:val="nil"/>
              <w:bottom w:val="nil"/>
              <w:right w:val="nil"/>
            </w:tcBorders>
            <w:shd w:val="clear" w:color="auto" w:fill="auto"/>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400 IM, 13-14</w:t>
            </w:r>
          </w:p>
        </w:tc>
        <w:tc>
          <w:tcPr>
            <w:tcW w:w="1236" w:type="dxa"/>
            <w:tcBorders>
              <w:top w:val="nil"/>
              <w:left w:val="nil"/>
              <w:bottom w:val="nil"/>
              <w:right w:val="nil"/>
            </w:tcBorders>
            <w:shd w:val="clear" w:color="auto" w:fill="auto"/>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5:24.09</w:t>
            </w:r>
          </w:p>
        </w:tc>
      </w:tr>
      <w:tr w:rsidR="00BE200B" w:rsidRPr="00BE200B" w:rsidTr="008C1EBC">
        <w:trPr>
          <w:trHeight w:val="255"/>
          <w:jc w:val="center"/>
        </w:trPr>
        <w:tc>
          <w:tcPr>
            <w:tcW w:w="1236" w:type="dxa"/>
            <w:tcBorders>
              <w:top w:val="nil"/>
              <w:left w:val="nil"/>
              <w:bottom w:val="nil"/>
              <w:right w:val="nil"/>
            </w:tcBorders>
            <w:shd w:val="clear" w:color="auto" w:fill="auto"/>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5:26.89</w:t>
            </w:r>
          </w:p>
        </w:tc>
        <w:tc>
          <w:tcPr>
            <w:tcW w:w="4377" w:type="dxa"/>
            <w:tcBorders>
              <w:top w:val="nil"/>
              <w:left w:val="nil"/>
              <w:bottom w:val="nil"/>
              <w:right w:val="nil"/>
            </w:tcBorders>
            <w:shd w:val="clear" w:color="auto" w:fill="auto"/>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400 IM, 15-18</w:t>
            </w:r>
          </w:p>
        </w:tc>
        <w:tc>
          <w:tcPr>
            <w:tcW w:w="1236" w:type="dxa"/>
            <w:tcBorders>
              <w:top w:val="nil"/>
              <w:left w:val="nil"/>
              <w:bottom w:val="nil"/>
              <w:right w:val="nil"/>
            </w:tcBorders>
            <w:shd w:val="clear" w:color="auto" w:fill="auto"/>
            <w:noWrap/>
            <w:vAlign w:val="bottom"/>
            <w:hideMark/>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5:24.09</w:t>
            </w:r>
          </w:p>
        </w:tc>
      </w:tr>
      <w:tr w:rsidR="00BE200B" w:rsidRPr="00BE200B" w:rsidTr="008C1EBC">
        <w:trPr>
          <w:trHeight w:val="255"/>
          <w:jc w:val="center"/>
        </w:trPr>
        <w:tc>
          <w:tcPr>
            <w:tcW w:w="1236" w:type="dxa"/>
            <w:tcBorders>
              <w:top w:val="nil"/>
              <w:left w:val="nil"/>
              <w:bottom w:val="nil"/>
              <w:right w:val="nil"/>
            </w:tcBorders>
            <w:shd w:val="clear" w:color="auto" w:fill="E7E6E6" w:themeFill="background2"/>
            <w:noWrap/>
            <w:vAlign w:val="bottom"/>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4:08.59</w:t>
            </w:r>
          </w:p>
        </w:tc>
        <w:tc>
          <w:tcPr>
            <w:tcW w:w="4377" w:type="dxa"/>
            <w:tcBorders>
              <w:top w:val="nil"/>
              <w:left w:val="nil"/>
              <w:bottom w:val="nil"/>
              <w:right w:val="nil"/>
            </w:tcBorders>
            <w:shd w:val="clear" w:color="auto" w:fill="E7E6E6" w:themeFill="background2"/>
            <w:noWrap/>
            <w:vAlign w:val="bottom"/>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400 Free Relay, 13-18</w:t>
            </w:r>
          </w:p>
        </w:tc>
        <w:tc>
          <w:tcPr>
            <w:tcW w:w="1236" w:type="dxa"/>
            <w:tcBorders>
              <w:top w:val="nil"/>
              <w:left w:val="nil"/>
              <w:bottom w:val="nil"/>
              <w:right w:val="nil"/>
            </w:tcBorders>
            <w:shd w:val="clear" w:color="auto" w:fill="E7E6E6" w:themeFill="background2"/>
            <w:noWrap/>
            <w:vAlign w:val="bottom"/>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4:01.99</w:t>
            </w:r>
          </w:p>
        </w:tc>
      </w:tr>
      <w:tr w:rsidR="00BE200B" w:rsidRPr="00BE200B" w:rsidTr="008C1EBC">
        <w:trPr>
          <w:trHeight w:val="255"/>
          <w:jc w:val="center"/>
        </w:trPr>
        <w:tc>
          <w:tcPr>
            <w:tcW w:w="1236" w:type="dxa"/>
            <w:tcBorders>
              <w:top w:val="nil"/>
              <w:left w:val="nil"/>
              <w:bottom w:val="nil"/>
              <w:right w:val="nil"/>
            </w:tcBorders>
            <w:shd w:val="clear" w:color="auto" w:fill="E7E6E6" w:themeFill="background2"/>
            <w:noWrap/>
            <w:vAlign w:val="bottom"/>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4:42.49</w:t>
            </w:r>
          </w:p>
        </w:tc>
        <w:tc>
          <w:tcPr>
            <w:tcW w:w="4377" w:type="dxa"/>
            <w:tcBorders>
              <w:top w:val="nil"/>
              <w:left w:val="nil"/>
              <w:bottom w:val="nil"/>
              <w:right w:val="nil"/>
            </w:tcBorders>
            <w:shd w:val="clear" w:color="auto" w:fill="E7E6E6" w:themeFill="background2"/>
            <w:noWrap/>
            <w:vAlign w:val="bottom"/>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400 Medley Relay, 13-18</w:t>
            </w:r>
          </w:p>
        </w:tc>
        <w:tc>
          <w:tcPr>
            <w:tcW w:w="1236" w:type="dxa"/>
            <w:tcBorders>
              <w:top w:val="nil"/>
              <w:left w:val="nil"/>
              <w:bottom w:val="nil"/>
              <w:right w:val="nil"/>
            </w:tcBorders>
            <w:shd w:val="clear" w:color="auto" w:fill="E7E6E6" w:themeFill="background2"/>
            <w:noWrap/>
            <w:vAlign w:val="bottom"/>
          </w:tcPr>
          <w:p w:rsidR="00BE200B" w:rsidRPr="00BE200B" w:rsidRDefault="00BE200B" w:rsidP="00BA4CBE">
            <w:pPr>
              <w:spacing w:after="0" w:line="240" w:lineRule="auto"/>
              <w:jc w:val="center"/>
              <w:rPr>
                <w:rFonts w:ascii="Verdana" w:eastAsia="Times New Roman" w:hAnsi="Verdana" w:cs="Times New Roman"/>
                <w:color w:val="000000"/>
                <w:sz w:val="22"/>
                <w:szCs w:val="22"/>
              </w:rPr>
            </w:pPr>
            <w:r w:rsidRPr="00BE200B">
              <w:rPr>
                <w:rFonts w:ascii="Verdana" w:eastAsia="Times New Roman" w:hAnsi="Verdana" w:cs="Times New Roman"/>
                <w:color w:val="000000"/>
                <w:sz w:val="22"/>
                <w:szCs w:val="22"/>
              </w:rPr>
              <w:t>4:30.99</w:t>
            </w:r>
          </w:p>
        </w:tc>
      </w:tr>
    </w:tbl>
    <w:p w:rsidR="00CE417A" w:rsidRDefault="00CE417A" w:rsidP="00BA4CBE">
      <w:pPr>
        <w:tabs>
          <w:tab w:val="left" w:pos="720"/>
          <w:tab w:val="left" w:pos="1440"/>
          <w:tab w:val="left" w:pos="2340"/>
        </w:tabs>
        <w:spacing w:before="120"/>
        <w:ind w:right="-108"/>
        <w:jc w:val="center"/>
        <w:rPr>
          <w:rFonts w:ascii="Verdana" w:hAnsi="Verdana" w:cs="Arial"/>
          <w:b/>
          <w:bCs/>
          <w:sz w:val="22"/>
          <w:szCs w:val="22"/>
        </w:rPr>
      </w:pPr>
    </w:p>
    <w:p w:rsidR="00BE200B" w:rsidRDefault="00BE200B" w:rsidP="00BA4CBE">
      <w:pPr>
        <w:tabs>
          <w:tab w:val="left" w:pos="720"/>
          <w:tab w:val="left" w:pos="1440"/>
          <w:tab w:val="left" w:pos="2340"/>
        </w:tabs>
        <w:spacing w:before="120"/>
        <w:ind w:right="-108"/>
        <w:jc w:val="center"/>
        <w:rPr>
          <w:rFonts w:ascii="Verdana" w:hAnsi="Verdana" w:cs="Arial"/>
          <w:b/>
          <w:bCs/>
          <w:sz w:val="22"/>
          <w:szCs w:val="22"/>
        </w:rPr>
      </w:pPr>
    </w:p>
    <w:p w:rsidR="00BE200B" w:rsidRDefault="00BE200B" w:rsidP="00BA4CBE">
      <w:pPr>
        <w:tabs>
          <w:tab w:val="left" w:pos="720"/>
          <w:tab w:val="left" w:pos="1440"/>
          <w:tab w:val="left" w:pos="2340"/>
        </w:tabs>
        <w:spacing w:before="120"/>
        <w:ind w:right="-108"/>
        <w:jc w:val="center"/>
        <w:rPr>
          <w:rFonts w:ascii="Verdana" w:hAnsi="Verdana" w:cs="Arial"/>
          <w:b/>
          <w:bCs/>
          <w:sz w:val="22"/>
          <w:szCs w:val="22"/>
        </w:rPr>
      </w:pPr>
    </w:p>
    <w:p w:rsidR="00BE200B" w:rsidRDefault="00BE200B" w:rsidP="00BA4CBE">
      <w:pPr>
        <w:tabs>
          <w:tab w:val="left" w:pos="720"/>
          <w:tab w:val="left" w:pos="1440"/>
          <w:tab w:val="left" w:pos="2340"/>
        </w:tabs>
        <w:spacing w:before="120"/>
        <w:ind w:right="-108"/>
        <w:jc w:val="center"/>
        <w:rPr>
          <w:rFonts w:ascii="Verdana" w:hAnsi="Verdana" w:cs="Arial"/>
          <w:b/>
          <w:bCs/>
          <w:sz w:val="22"/>
          <w:szCs w:val="22"/>
        </w:rPr>
      </w:pPr>
    </w:p>
    <w:p w:rsidR="00BE200B" w:rsidRDefault="00BE200B" w:rsidP="00BA4CBE">
      <w:pPr>
        <w:tabs>
          <w:tab w:val="left" w:pos="720"/>
          <w:tab w:val="left" w:pos="1440"/>
          <w:tab w:val="left" w:pos="2340"/>
        </w:tabs>
        <w:spacing w:before="120"/>
        <w:ind w:right="-108"/>
        <w:jc w:val="center"/>
        <w:rPr>
          <w:rFonts w:ascii="Verdana" w:hAnsi="Verdana" w:cs="Arial"/>
          <w:b/>
          <w:bCs/>
          <w:sz w:val="22"/>
          <w:szCs w:val="22"/>
        </w:rPr>
      </w:pPr>
    </w:p>
    <w:p w:rsidR="008C1EBC" w:rsidRDefault="008C1EBC" w:rsidP="00BA4CBE">
      <w:pPr>
        <w:tabs>
          <w:tab w:val="left" w:pos="720"/>
          <w:tab w:val="left" w:pos="1440"/>
          <w:tab w:val="left" w:pos="2340"/>
        </w:tabs>
        <w:spacing w:before="120"/>
        <w:ind w:right="-108"/>
        <w:jc w:val="center"/>
        <w:rPr>
          <w:rFonts w:ascii="Verdana" w:hAnsi="Verdana" w:cs="Arial"/>
          <w:b/>
          <w:bCs/>
          <w:sz w:val="22"/>
          <w:szCs w:val="22"/>
        </w:rPr>
      </w:pPr>
    </w:p>
    <w:p w:rsidR="00DC46A4" w:rsidRDefault="00DC46A4" w:rsidP="00BA4CBE">
      <w:pPr>
        <w:pStyle w:val="BodyTextIndent"/>
        <w:tabs>
          <w:tab w:val="clear" w:pos="2880"/>
          <w:tab w:val="left" w:pos="1098"/>
        </w:tabs>
        <w:ind w:hanging="2880"/>
        <w:jc w:val="center"/>
        <w:rPr>
          <w:rFonts w:ascii="Verdana" w:hAnsi="Verdana" w:cs="Arial"/>
          <w:b/>
          <w:bCs/>
          <w:sz w:val="20"/>
        </w:rPr>
      </w:pPr>
    </w:p>
    <w:tbl>
      <w:tblPr>
        <w:tblW w:w="6680" w:type="dxa"/>
        <w:jc w:val="center"/>
        <w:tblLook w:val="04A0" w:firstRow="1" w:lastRow="0" w:firstColumn="1" w:lastColumn="0" w:noHBand="0" w:noVBand="1"/>
      </w:tblPr>
      <w:tblGrid>
        <w:gridCol w:w="1120"/>
        <w:gridCol w:w="1120"/>
        <w:gridCol w:w="2200"/>
        <w:gridCol w:w="1120"/>
        <w:gridCol w:w="125"/>
        <w:gridCol w:w="995"/>
      </w:tblGrid>
      <w:tr w:rsidR="002A7657" w:rsidRPr="002A7657" w:rsidTr="00BA4CBE">
        <w:trPr>
          <w:trHeight w:val="315"/>
          <w:jc w:val="center"/>
        </w:trPr>
        <w:tc>
          <w:tcPr>
            <w:tcW w:w="1120" w:type="dxa"/>
            <w:tcBorders>
              <w:top w:val="nil"/>
              <w:left w:val="nil"/>
              <w:bottom w:val="nil"/>
              <w:right w:val="nil"/>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1120" w:type="dxa"/>
            <w:tcBorders>
              <w:top w:val="nil"/>
              <w:left w:val="nil"/>
              <w:bottom w:val="nil"/>
              <w:right w:val="nil"/>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2200" w:type="dxa"/>
            <w:tcBorders>
              <w:top w:val="nil"/>
              <w:left w:val="nil"/>
              <w:bottom w:val="nil"/>
              <w:right w:val="nil"/>
            </w:tcBorders>
            <w:shd w:val="clear" w:color="auto" w:fill="auto"/>
            <w:noWrap/>
            <w:vAlign w:val="bottom"/>
            <w:hideMark/>
          </w:tcPr>
          <w:p w:rsidR="002A7657" w:rsidRDefault="002A7657" w:rsidP="00BA4CBE">
            <w:pPr>
              <w:spacing w:after="0" w:line="240" w:lineRule="auto"/>
              <w:jc w:val="center"/>
              <w:rPr>
                <w:rFonts w:ascii="Calibri" w:eastAsia="Times New Roman" w:hAnsi="Calibri" w:cs="Times New Roman"/>
                <w:b/>
                <w:bCs/>
                <w:color w:val="000000"/>
                <w:sz w:val="24"/>
                <w:szCs w:val="24"/>
              </w:rPr>
            </w:pPr>
          </w:p>
          <w:p w:rsidR="002A7657" w:rsidRPr="002A7657" w:rsidRDefault="002A7657" w:rsidP="00BA4CBE">
            <w:pPr>
              <w:spacing w:after="0" w:line="240" w:lineRule="auto"/>
              <w:jc w:val="center"/>
              <w:rPr>
                <w:rFonts w:ascii="Calibri" w:eastAsia="Times New Roman" w:hAnsi="Calibri" w:cs="Times New Roman"/>
                <w:b/>
                <w:bCs/>
                <w:color w:val="000000"/>
                <w:sz w:val="24"/>
                <w:szCs w:val="24"/>
              </w:rPr>
            </w:pPr>
            <w:r w:rsidRPr="002A7657">
              <w:rPr>
                <w:rFonts w:ascii="Calibri" w:eastAsia="Times New Roman" w:hAnsi="Calibri" w:cs="Times New Roman"/>
                <w:b/>
                <w:bCs/>
                <w:color w:val="000000"/>
                <w:sz w:val="24"/>
                <w:szCs w:val="24"/>
              </w:rPr>
              <w:lastRenderedPageBreak/>
              <w:t>Event List</w:t>
            </w:r>
          </w:p>
        </w:tc>
        <w:tc>
          <w:tcPr>
            <w:tcW w:w="1120" w:type="dxa"/>
            <w:tcBorders>
              <w:top w:val="nil"/>
              <w:left w:val="nil"/>
              <w:bottom w:val="nil"/>
              <w:right w:val="nil"/>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1120" w:type="dxa"/>
            <w:gridSpan w:val="2"/>
            <w:tcBorders>
              <w:top w:val="nil"/>
              <w:left w:val="nil"/>
              <w:bottom w:val="nil"/>
              <w:right w:val="nil"/>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r>
      <w:tr w:rsidR="002A7657" w:rsidRPr="002A7657" w:rsidTr="00BA4CBE">
        <w:trPr>
          <w:trHeight w:val="300"/>
          <w:jc w:val="center"/>
        </w:trPr>
        <w:tc>
          <w:tcPr>
            <w:tcW w:w="4440" w:type="dxa"/>
            <w:gridSpan w:val="3"/>
            <w:tcBorders>
              <w:top w:val="nil"/>
              <w:left w:val="nil"/>
              <w:bottom w:val="nil"/>
              <w:right w:val="nil"/>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b/>
                <w:bCs/>
                <w:color w:val="000000"/>
                <w:sz w:val="22"/>
                <w:szCs w:val="22"/>
              </w:rPr>
            </w:pPr>
            <w:r w:rsidRPr="002A7657">
              <w:rPr>
                <w:rFonts w:ascii="Calibri" w:eastAsia="Times New Roman" w:hAnsi="Calibri" w:cs="Times New Roman"/>
                <w:b/>
                <w:bCs/>
                <w:color w:val="000000"/>
                <w:sz w:val="22"/>
                <w:szCs w:val="22"/>
              </w:rPr>
              <w:t>Saturday Morning, Session 1</w:t>
            </w:r>
          </w:p>
        </w:tc>
        <w:tc>
          <w:tcPr>
            <w:tcW w:w="1120" w:type="dxa"/>
            <w:tcBorders>
              <w:top w:val="nil"/>
              <w:left w:val="nil"/>
              <w:bottom w:val="nil"/>
              <w:right w:val="nil"/>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1120" w:type="dxa"/>
            <w:gridSpan w:val="2"/>
            <w:tcBorders>
              <w:top w:val="nil"/>
              <w:left w:val="nil"/>
              <w:bottom w:val="nil"/>
              <w:right w:val="nil"/>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r>
      <w:tr w:rsidR="002A7657" w:rsidRPr="002A7657" w:rsidTr="00BA4CBE">
        <w:trPr>
          <w:trHeight w:val="300"/>
          <w:jc w:val="center"/>
        </w:trPr>
        <w:tc>
          <w:tcPr>
            <w:tcW w:w="5685" w:type="dxa"/>
            <w:gridSpan w:val="5"/>
            <w:tcBorders>
              <w:top w:val="nil"/>
              <w:left w:val="nil"/>
              <w:bottom w:val="nil"/>
              <w:right w:val="nil"/>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b/>
                <w:bCs/>
                <w:color w:val="000000"/>
                <w:sz w:val="22"/>
                <w:szCs w:val="22"/>
              </w:rPr>
            </w:pPr>
            <w:r w:rsidRPr="002A7657">
              <w:rPr>
                <w:rFonts w:ascii="Calibri" w:eastAsia="Times New Roman" w:hAnsi="Calibri" w:cs="Times New Roman"/>
                <w:b/>
                <w:bCs/>
                <w:color w:val="000000"/>
                <w:sz w:val="22"/>
                <w:szCs w:val="22"/>
              </w:rPr>
              <w:t xml:space="preserve">Warm-Up 8:00 AM, Check In Closes 8:15 AM, Start 9:00 </w:t>
            </w:r>
            <w:r>
              <w:rPr>
                <w:rFonts w:ascii="Calibri" w:eastAsia="Times New Roman" w:hAnsi="Calibri" w:cs="Times New Roman"/>
                <w:b/>
                <w:bCs/>
                <w:color w:val="000000"/>
                <w:sz w:val="22"/>
                <w:szCs w:val="22"/>
              </w:rPr>
              <w:t>A</w:t>
            </w:r>
            <w:r w:rsidRPr="002A7657">
              <w:rPr>
                <w:rFonts w:ascii="Calibri" w:eastAsia="Times New Roman" w:hAnsi="Calibri" w:cs="Times New Roman"/>
                <w:b/>
                <w:bCs/>
                <w:color w:val="000000"/>
                <w:sz w:val="22"/>
                <w:szCs w:val="22"/>
              </w:rPr>
              <w:t>M</w:t>
            </w:r>
          </w:p>
        </w:tc>
        <w:tc>
          <w:tcPr>
            <w:tcW w:w="995" w:type="dxa"/>
            <w:tcBorders>
              <w:top w:val="nil"/>
              <w:left w:val="nil"/>
              <w:bottom w:val="nil"/>
              <w:right w:val="nil"/>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r>
      <w:tr w:rsidR="002A7657" w:rsidRPr="002A7657" w:rsidTr="00BA4CBE">
        <w:trPr>
          <w:trHeight w:val="300"/>
          <w:jc w:val="center"/>
        </w:trPr>
        <w:tc>
          <w:tcPr>
            <w:tcW w:w="22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b/>
                <w:bCs/>
                <w:color w:val="000000"/>
                <w:sz w:val="22"/>
                <w:szCs w:val="22"/>
                <w:u w:val="single"/>
              </w:rPr>
            </w:pPr>
            <w:r w:rsidRPr="002A7657">
              <w:rPr>
                <w:rFonts w:ascii="Calibri" w:eastAsia="Times New Roman" w:hAnsi="Calibri" w:cs="Times New Roman"/>
                <w:b/>
                <w:bCs/>
                <w:color w:val="000000"/>
                <w:sz w:val="22"/>
                <w:szCs w:val="22"/>
                <w:u w:val="single"/>
              </w:rPr>
              <w:t>Girls</w:t>
            </w:r>
          </w:p>
        </w:tc>
        <w:tc>
          <w:tcPr>
            <w:tcW w:w="2200" w:type="dxa"/>
            <w:tcBorders>
              <w:top w:val="single" w:sz="4" w:space="0" w:color="auto"/>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b/>
                <w:bCs/>
                <w:color w:val="000000"/>
                <w:sz w:val="22"/>
                <w:szCs w:val="22"/>
                <w:u w:val="single"/>
              </w:rPr>
            </w:pPr>
            <w:r w:rsidRPr="002A7657">
              <w:rPr>
                <w:rFonts w:ascii="Calibri" w:eastAsia="Times New Roman" w:hAnsi="Calibri" w:cs="Times New Roman"/>
                <w:b/>
                <w:bCs/>
                <w:color w:val="000000"/>
                <w:sz w:val="22"/>
                <w:szCs w:val="22"/>
                <w:u w:val="single"/>
              </w:rPr>
              <w:t>Event</w:t>
            </w:r>
          </w:p>
        </w:tc>
        <w:tc>
          <w:tcPr>
            <w:tcW w:w="2240" w:type="dxa"/>
            <w:gridSpan w:val="3"/>
            <w:tcBorders>
              <w:top w:val="single" w:sz="4" w:space="0" w:color="auto"/>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b/>
                <w:bCs/>
                <w:color w:val="000000"/>
                <w:sz w:val="22"/>
                <w:szCs w:val="22"/>
                <w:u w:val="single"/>
              </w:rPr>
            </w:pPr>
            <w:r w:rsidRPr="002A7657">
              <w:rPr>
                <w:rFonts w:ascii="Calibri" w:eastAsia="Times New Roman" w:hAnsi="Calibri" w:cs="Times New Roman"/>
                <w:b/>
                <w:bCs/>
                <w:color w:val="000000"/>
                <w:sz w:val="22"/>
                <w:szCs w:val="22"/>
                <w:u w:val="single"/>
              </w:rPr>
              <w:t>Boys</w:t>
            </w: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b/>
                <w:bCs/>
                <w:color w:val="000000"/>
                <w:sz w:val="22"/>
                <w:szCs w:val="22"/>
              </w:rPr>
            </w:pPr>
            <w:r w:rsidRPr="002A7657">
              <w:rPr>
                <w:rFonts w:ascii="Calibri" w:eastAsia="Times New Roman" w:hAnsi="Calibri" w:cs="Times New Roman"/>
                <w:b/>
                <w:bCs/>
                <w:color w:val="000000"/>
                <w:sz w:val="22"/>
                <w:szCs w:val="22"/>
              </w:rPr>
              <w:t>Event #</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b/>
                <w:bCs/>
                <w:color w:val="000000"/>
                <w:sz w:val="22"/>
                <w:szCs w:val="22"/>
              </w:rPr>
            </w:pPr>
            <w:r w:rsidRPr="002A7657">
              <w:rPr>
                <w:rFonts w:ascii="Calibri" w:eastAsia="Times New Roman" w:hAnsi="Calibri" w:cs="Times New Roman"/>
                <w:b/>
                <w:bCs/>
                <w:color w:val="000000"/>
                <w:sz w:val="22"/>
                <w:szCs w:val="22"/>
              </w:rPr>
              <w:t>Age</w:t>
            </w: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b/>
                <w:bCs/>
                <w:color w:val="000000"/>
                <w:sz w:val="22"/>
                <w:szCs w:val="22"/>
              </w:rPr>
            </w:pPr>
          </w:p>
        </w:tc>
        <w:tc>
          <w:tcPr>
            <w:tcW w:w="1245"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b/>
                <w:bCs/>
                <w:color w:val="000000"/>
                <w:sz w:val="22"/>
                <w:szCs w:val="22"/>
              </w:rPr>
            </w:pPr>
            <w:r w:rsidRPr="002A7657">
              <w:rPr>
                <w:rFonts w:ascii="Calibri" w:eastAsia="Times New Roman" w:hAnsi="Calibri" w:cs="Times New Roman"/>
                <w:b/>
                <w:bCs/>
                <w:color w:val="000000"/>
                <w:sz w:val="22"/>
                <w:szCs w:val="22"/>
              </w:rPr>
              <w:t>Age</w:t>
            </w:r>
          </w:p>
        </w:tc>
        <w:tc>
          <w:tcPr>
            <w:tcW w:w="995"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b/>
                <w:bCs/>
                <w:color w:val="000000"/>
                <w:sz w:val="22"/>
                <w:szCs w:val="22"/>
              </w:rPr>
            </w:pPr>
            <w:r w:rsidRPr="002A7657">
              <w:rPr>
                <w:rFonts w:ascii="Calibri" w:eastAsia="Times New Roman" w:hAnsi="Calibri" w:cs="Times New Roman"/>
                <w:b/>
                <w:bCs/>
                <w:color w:val="000000"/>
                <w:sz w:val="22"/>
                <w:szCs w:val="22"/>
              </w:rPr>
              <w:t>Event #</w:t>
            </w: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400 IM</w:t>
            </w:r>
          </w:p>
        </w:tc>
        <w:tc>
          <w:tcPr>
            <w:tcW w:w="1245"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11-12</w:t>
            </w:r>
          </w:p>
        </w:tc>
        <w:tc>
          <w:tcPr>
            <w:tcW w:w="995"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w:t>
            </w: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200 Back</w:t>
            </w:r>
          </w:p>
        </w:tc>
        <w:tc>
          <w:tcPr>
            <w:tcW w:w="1245"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11-12</w:t>
            </w:r>
          </w:p>
        </w:tc>
        <w:tc>
          <w:tcPr>
            <w:tcW w:w="995"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2</w:t>
            </w: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3</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10 &amp; U</w:t>
            </w: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50 Free</w:t>
            </w:r>
          </w:p>
        </w:tc>
        <w:tc>
          <w:tcPr>
            <w:tcW w:w="1245"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10 &amp; U</w:t>
            </w:r>
          </w:p>
        </w:tc>
        <w:tc>
          <w:tcPr>
            <w:tcW w:w="995"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4</w:t>
            </w: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50 Free</w:t>
            </w:r>
          </w:p>
        </w:tc>
        <w:tc>
          <w:tcPr>
            <w:tcW w:w="1245"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11-12</w:t>
            </w:r>
          </w:p>
        </w:tc>
        <w:tc>
          <w:tcPr>
            <w:tcW w:w="995"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5</w:t>
            </w: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6</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10 &amp; U</w:t>
            </w: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100 IM</w:t>
            </w:r>
          </w:p>
        </w:tc>
        <w:tc>
          <w:tcPr>
            <w:tcW w:w="1245"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10 &amp; U</w:t>
            </w:r>
          </w:p>
        </w:tc>
        <w:tc>
          <w:tcPr>
            <w:tcW w:w="995"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7</w:t>
            </w: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100 IM</w:t>
            </w:r>
          </w:p>
        </w:tc>
        <w:tc>
          <w:tcPr>
            <w:tcW w:w="1245"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11-12</w:t>
            </w:r>
          </w:p>
        </w:tc>
        <w:tc>
          <w:tcPr>
            <w:tcW w:w="995"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8</w:t>
            </w: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9</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10 &amp; U</w:t>
            </w: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50 Fly</w:t>
            </w:r>
          </w:p>
        </w:tc>
        <w:tc>
          <w:tcPr>
            <w:tcW w:w="1245"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10 &amp; U</w:t>
            </w:r>
          </w:p>
        </w:tc>
        <w:tc>
          <w:tcPr>
            <w:tcW w:w="995"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10</w:t>
            </w: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50 Fly</w:t>
            </w:r>
          </w:p>
        </w:tc>
        <w:tc>
          <w:tcPr>
            <w:tcW w:w="1245"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11-12</w:t>
            </w:r>
          </w:p>
        </w:tc>
        <w:tc>
          <w:tcPr>
            <w:tcW w:w="995"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11</w:t>
            </w: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12</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10 &amp; U</w:t>
            </w: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200 Free</w:t>
            </w:r>
          </w:p>
        </w:tc>
        <w:tc>
          <w:tcPr>
            <w:tcW w:w="1245"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10 &amp; U</w:t>
            </w:r>
          </w:p>
        </w:tc>
        <w:tc>
          <w:tcPr>
            <w:tcW w:w="995"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13</w:t>
            </w: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200 Free</w:t>
            </w:r>
          </w:p>
        </w:tc>
        <w:tc>
          <w:tcPr>
            <w:tcW w:w="1245"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11-12</w:t>
            </w:r>
          </w:p>
        </w:tc>
        <w:tc>
          <w:tcPr>
            <w:tcW w:w="995"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14</w:t>
            </w: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15</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10 &amp; U</w:t>
            </w: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100 Breast</w:t>
            </w:r>
          </w:p>
        </w:tc>
        <w:tc>
          <w:tcPr>
            <w:tcW w:w="1245"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10 &amp; U</w:t>
            </w:r>
          </w:p>
        </w:tc>
        <w:tc>
          <w:tcPr>
            <w:tcW w:w="995"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16</w:t>
            </w: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100 Breast</w:t>
            </w:r>
          </w:p>
        </w:tc>
        <w:tc>
          <w:tcPr>
            <w:tcW w:w="1245"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11-12</w:t>
            </w:r>
          </w:p>
        </w:tc>
        <w:tc>
          <w:tcPr>
            <w:tcW w:w="995"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17</w:t>
            </w: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18</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10 &amp; U</w:t>
            </w: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50 Back</w:t>
            </w:r>
          </w:p>
        </w:tc>
        <w:tc>
          <w:tcPr>
            <w:tcW w:w="1245"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10 &amp; U</w:t>
            </w:r>
          </w:p>
        </w:tc>
        <w:tc>
          <w:tcPr>
            <w:tcW w:w="995"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19</w:t>
            </w: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50 Back</w:t>
            </w:r>
          </w:p>
        </w:tc>
        <w:tc>
          <w:tcPr>
            <w:tcW w:w="1245"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11-12</w:t>
            </w:r>
          </w:p>
        </w:tc>
        <w:tc>
          <w:tcPr>
            <w:tcW w:w="995"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20</w:t>
            </w: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200 Fly</w:t>
            </w:r>
          </w:p>
        </w:tc>
        <w:tc>
          <w:tcPr>
            <w:tcW w:w="1245"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11-12</w:t>
            </w:r>
          </w:p>
        </w:tc>
        <w:tc>
          <w:tcPr>
            <w:tcW w:w="995"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21</w:t>
            </w:r>
          </w:p>
        </w:tc>
      </w:tr>
      <w:tr w:rsidR="002A7657" w:rsidRPr="002A7657" w:rsidTr="00BA4CBE">
        <w:trPr>
          <w:trHeight w:val="300"/>
          <w:jc w:val="center"/>
        </w:trPr>
        <w:tc>
          <w:tcPr>
            <w:tcW w:w="1120" w:type="dxa"/>
            <w:tcBorders>
              <w:top w:val="nil"/>
              <w:left w:val="nil"/>
              <w:bottom w:val="nil"/>
              <w:right w:val="nil"/>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1120" w:type="dxa"/>
            <w:tcBorders>
              <w:top w:val="nil"/>
              <w:left w:val="nil"/>
              <w:bottom w:val="nil"/>
              <w:right w:val="nil"/>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2200" w:type="dxa"/>
            <w:tcBorders>
              <w:top w:val="nil"/>
              <w:left w:val="nil"/>
              <w:bottom w:val="nil"/>
              <w:right w:val="nil"/>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1245" w:type="dxa"/>
            <w:gridSpan w:val="2"/>
            <w:tcBorders>
              <w:top w:val="nil"/>
              <w:left w:val="nil"/>
              <w:bottom w:val="nil"/>
              <w:right w:val="nil"/>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995" w:type="dxa"/>
            <w:tcBorders>
              <w:top w:val="nil"/>
              <w:left w:val="nil"/>
              <w:bottom w:val="nil"/>
              <w:right w:val="nil"/>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r>
      <w:tr w:rsidR="002A7657" w:rsidRPr="002A7657" w:rsidTr="00BA4CBE">
        <w:trPr>
          <w:trHeight w:val="300"/>
          <w:jc w:val="center"/>
        </w:trPr>
        <w:tc>
          <w:tcPr>
            <w:tcW w:w="4440" w:type="dxa"/>
            <w:gridSpan w:val="3"/>
            <w:tcBorders>
              <w:top w:val="nil"/>
              <w:left w:val="nil"/>
              <w:bottom w:val="nil"/>
              <w:right w:val="nil"/>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b/>
                <w:bCs/>
                <w:color w:val="000000"/>
                <w:sz w:val="22"/>
                <w:szCs w:val="22"/>
              </w:rPr>
            </w:pPr>
            <w:r w:rsidRPr="002A7657">
              <w:rPr>
                <w:rFonts w:ascii="Calibri" w:eastAsia="Times New Roman" w:hAnsi="Calibri" w:cs="Times New Roman"/>
                <w:b/>
                <w:bCs/>
                <w:color w:val="000000"/>
                <w:sz w:val="22"/>
                <w:szCs w:val="22"/>
              </w:rPr>
              <w:t>Saturday Afternoon, Session 2</w:t>
            </w:r>
          </w:p>
        </w:tc>
        <w:tc>
          <w:tcPr>
            <w:tcW w:w="1245" w:type="dxa"/>
            <w:gridSpan w:val="2"/>
            <w:tcBorders>
              <w:top w:val="nil"/>
              <w:left w:val="nil"/>
              <w:bottom w:val="nil"/>
              <w:right w:val="nil"/>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995" w:type="dxa"/>
            <w:tcBorders>
              <w:top w:val="nil"/>
              <w:left w:val="nil"/>
              <w:bottom w:val="nil"/>
              <w:right w:val="nil"/>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r>
      <w:tr w:rsidR="002A7657" w:rsidRPr="002A7657" w:rsidTr="00BA4CBE">
        <w:trPr>
          <w:trHeight w:val="300"/>
          <w:jc w:val="center"/>
        </w:trPr>
        <w:tc>
          <w:tcPr>
            <w:tcW w:w="5685" w:type="dxa"/>
            <w:gridSpan w:val="5"/>
            <w:tcBorders>
              <w:top w:val="nil"/>
              <w:left w:val="nil"/>
              <w:bottom w:val="nil"/>
              <w:right w:val="nil"/>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b/>
                <w:bCs/>
                <w:color w:val="000000"/>
                <w:sz w:val="22"/>
                <w:szCs w:val="22"/>
              </w:rPr>
            </w:pPr>
            <w:r w:rsidRPr="002A7657">
              <w:rPr>
                <w:rFonts w:ascii="Calibri" w:eastAsia="Times New Roman" w:hAnsi="Calibri" w:cs="Times New Roman"/>
                <w:b/>
                <w:bCs/>
                <w:color w:val="000000"/>
                <w:sz w:val="22"/>
                <w:szCs w:val="22"/>
              </w:rPr>
              <w:t>Warm-Up 1:00 PM, Check In Closes 1:15 PM, Start 2:00 PM</w:t>
            </w:r>
          </w:p>
        </w:tc>
        <w:tc>
          <w:tcPr>
            <w:tcW w:w="995" w:type="dxa"/>
            <w:tcBorders>
              <w:top w:val="nil"/>
              <w:left w:val="nil"/>
              <w:bottom w:val="nil"/>
              <w:right w:val="nil"/>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r>
      <w:tr w:rsidR="002A7657" w:rsidRPr="002A7657" w:rsidTr="00BA4CBE">
        <w:trPr>
          <w:trHeight w:val="300"/>
          <w:jc w:val="center"/>
        </w:trPr>
        <w:tc>
          <w:tcPr>
            <w:tcW w:w="22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b/>
                <w:bCs/>
                <w:color w:val="000000"/>
                <w:sz w:val="22"/>
                <w:szCs w:val="22"/>
                <w:u w:val="single"/>
              </w:rPr>
            </w:pPr>
            <w:r w:rsidRPr="002A7657">
              <w:rPr>
                <w:rFonts w:ascii="Calibri" w:eastAsia="Times New Roman" w:hAnsi="Calibri" w:cs="Times New Roman"/>
                <w:b/>
                <w:bCs/>
                <w:color w:val="000000"/>
                <w:sz w:val="22"/>
                <w:szCs w:val="22"/>
                <w:u w:val="single"/>
              </w:rPr>
              <w:t>Girls</w:t>
            </w:r>
          </w:p>
        </w:tc>
        <w:tc>
          <w:tcPr>
            <w:tcW w:w="2200" w:type="dxa"/>
            <w:tcBorders>
              <w:top w:val="single" w:sz="4" w:space="0" w:color="auto"/>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b/>
                <w:bCs/>
                <w:color w:val="000000"/>
                <w:sz w:val="22"/>
                <w:szCs w:val="22"/>
                <w:u w:val="single"/>
              </w:rPr>
            </w:pPr>
            <w:r w:rsidRPr="002A7657">
              <w:rPr>
                <w:rFonts w:ascii="Calibri" w:eastAsia="Times New Roman" w:hAnsi="Calibri" w:cs="Times New Roman"/>
                <w:b/>
                <w:bCs/>
                <w:color w:val="000000"/>
                <w:sz w:val="22"/>
                <w:szCs w:val="22"/>
                <w:u w:val="single"/>
              </w:rPr>
              <w:t>Event</w:t>
            </w:r>
          </w:p>
        </w:tc>
        <w:tc>
          <w:tcPr>
            <w:tcW w:w="2240" w:type="dxa"/>
            <w:gridSpan w:val="3"/>
            <w:tcBorders>
              <w:top w:val="single" w:sz="4" w:space="0" w:color="auto"/>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b/>
                <w:bCs/>
                <w:color w:val="000000"/>
                <w:sz w:val="22"/>
                <w:szCs w:val="22"/>
                <w:u w:val="single"/>
              </w:rPr>
            </w:pPr>
            <w:r w:rsidRPr="002A7657">
              <w:rPr>
                <w:rFonts w:ascii="Calibri" w:eastAsia="Times New Roman" w:hAnsi="Calibri" w:cs="Times New Roman"/>
                <w:b/>
                <w:bCs/>
                <w:color w:val="000000"/>
                <w:sz w:val="22"/>
                <w:szCs w:val="22"/>
                <w:u w:val="single"/>
              </w:rPr>
              <w:t>Boys</w:t>
            </w: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b/>
                <w:bCs/>
                <w:color w:val="000000"/>
                <w:sz w:val="22"/>
                <w:szCs w:val="22"/>
              </w:rPr>
            </w:pPr>
            <w:r w:rsidRPr="002A7657">
              <w:rPr>
                <w:rFonts w:ascii="Calibri" w:eastAsia="Times New Roman" w:hAnsi="Calibri" w:cs="Times New Roman"/>
                <w:b/>
                <w:bCs/>
                <w:color w:val="000000"/>
                <w:sz w:val="22"/>
                <w:szCs w:val="22"/>
              </w:rPr>
              <w:t>Event #</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b/>
                <w:bCs/>
                <w:color w:val="000000"/>
                <w:sz w:val="22"/>
                <w:szCs w:val="22"/>
              </w:rPr>
            </w:pPr>
            <w:r w:rsidRPr="002A7657">
              <w:rPr>
                <w:rFonts w:ascii="Calibri" w:eastAsia="Times New Roman" w:hAnsi="Calibri" w:cs="Times New Roman"/>
                <w:b/>
                <w:bCs/>
                <w:color w:val="000000"/>
                <w:sz w:val="22"/>
                <w:szCs w:val="22"/>
              </w:rPr>
              <w:t>Age</w:t>
            </w: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b/>
                <w:bCs/>
                <w:color w:val="000000"/>
                <w:sz w:val="22"/>
                <w:szCs w:val="22"/>
              </w:rPr>
            </w:pP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b/>
                <w:bCs/>
                <w:color w:val="000000"/>
                <w:sz w:val="22"/>
                <w:szCs w:val="22"/>
              </w:rPr>
            </w:pPr>
            <w:r w:rsidRPr="002A7657">
              <w:rPr>
                <w:rFonts w:ascii="Calibri" w:eastAsia="Times New Roman" w:hAnsi="Calibri" w:cs="Times New Roman"/>
                <w:b/>
                <w:bCs/>
                <w:color w:val="000000"/>
                <w:sz w:val="22"/>
                <w:szCs w:val="22"/>
              </w:rPr>
              <w:t>Age</w:t>
            </w:r>
          </w:p>
        </w:tc>
        <w:tc>
          <w:tcPr>
            <w:tcW w:w="1120"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b/>
                <w:bCs/>
                <w:color w:val="000000"/>
                <w:sz w:val="22"/>
                <w:szCs w:val="22"/>
              </w:rPr>
            </w:pPr>
            <w:r w:rsidRPr="002A7657">
              <w:rPr>
                <w:rFonts w:ascii="Calibri" w:eastAsia="Times New Roman" w:hAnsi="Calibri" w:cs="Times New Roman"/>
                <w:b/>
                <w:bCs/>
                <w:color w:val="000000"/>
                <w:sz w:val="22"/>
                <w:szCs w:val="22"/>
              </w:rPr>
              <w:t>Event #</w:t>
            </w: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22</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11-12</w:t>
            </w: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400 IM</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1120"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23</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13-18</w:t>
            </w: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400 IM*</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13-18</w:t>
            </w:r>
          </w:p>
        </w:tc>
        <w:tc>
          <w:tcPr>
            <w:tcW w:w="1120"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24</w:t>
            </w: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25</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11-12</w:t>
            </w: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50 Back</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1120"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26</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13-18</w:t>
            </w: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200 Back*</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13-18</w:t>
            </w:r>
          </w:p>
        </w:tc>
        <w:tc>
          <w:tcPr>
            <w:tcW w:w="1120"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27</w:t>
            </w: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28</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11-12</w:t>
            </w: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200 Free</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1120"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29</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13-18</w:t>
            </w: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200 Free*</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13-18</w:t>
            </w:r>
          </w:p>
        </w:tc>
        <w:tc>
          <w:tcPr>
            <w:tcW w:w="1120"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30</w:t>
            </w: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31</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11-12</w:t>
            </w: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50 Fly</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1120"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32</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13-18</w:t>
            </w: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200 Fly*</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13-18</w:t>
            </w:r>
          </w:p>
        </w:tc>
        <w:tc>
          <w:tcPr>
            <w:tcW w:w="1120"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33</w:t>
            </w: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34</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11-12</w:t>
            </w: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100 IM</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1120"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35</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11-12</w:t>
            </w: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200 Back</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1120"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36</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13-18</w:t>
            </w: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50 Free *</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13-18</w:t>
            </w:r>
          </w:p>
        </w:tc>
        <w:tc>
          <w:tcPr>
            <w:tcW w:w="1120"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37</w:t>
            </w: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38</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11-12</w:t>
            </w: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50 Free</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1120"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39</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13-18</w:t>
            </w: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100 Breast *</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13-18</w:t>
            </w:r>
          </w:p>
        </w:tc>
        <w:tc>
          <w:tcPr>
            <w:tcW w:w="1120"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40</w:t>
            </w: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41</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11-12</w:t>
            </w: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100 Breast</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1120"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42</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11-12</w:t>
            </w: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200 Fly</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1120"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r>
      <w:tr w:rsidR="002A7657" w:rsidRPr="002A7657" w:rsidTr="00BA4CBE">
        <w:trPr>
          <w:trHeight w:val="300"/>
          <w:jc w:val="center"/>
        </w:trPr>
        <w:tc>
          <w:tcPr>
            <w:tcW w:w="668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 xml:space="preserve">* will be swum together, but </w:t>
            </w:r>
            <w:r w:rsidR="00D44C7D" w:rsidRPr="002A7657">
              <w:rPr>
                <w:rFonts w:ascii="Calibri" w:eastAsia="Times New Roman" w:hAnsi="Calibri" w:cs="Times New Roman"/>
                <w:color w:val="000000"/>
                <w:sz w:val="22"/>
                <w:szCs w:val="22"/>
              </w:rPr>
              <w:t>separated</w:t>
            </w:r>
            <w:r w:rsidRPr="002A7657">
              <w:rPr>
                <w:rFonts w:ascii="Calibri" w:eastAsia="Times New Roman" w:hAnsi="Calibri" w:cs="Times New Roman"/>
                <w:color w:val="000000"/>
                <w:sz w:val="22"/>
                <w:szCs w:val="22"/>
              </w:rPr>
              <w:t xml:space="preserve"> into 13-14 and 15-18 for awards</w:t>
            </w:r>
          </w:p>
        </w:tc>
      </w:tr>
      <w:tr w:rsidR="002A7657" w:rsidRPr="002A7657" w:rsidTr="00BA4CBE">
        <w:trPr>
          <w:trHeight w:val="300"/>
          <w:jc w:val="center"/>
        </w:trPr>
        <w:tc>
          <w:tcPr>
            <w:tcW w:w="1120" w:type="dxa"/>
            <w:tcBorders>
              <w:top w:val="nil"/>
              <w:left w:val="nil"/>
              <w:bottom w:val="nil"/>
              <w:right w:val="nil"/>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1120" w:type="dxa"/>
            <w:tcBorders>
              <w:top w:val="nil"/>
              <w:left w:val="nil"/>
              <w:bottom w:val="nil"/>
              <w:right w:val="nil"/>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2200" w:type="dxa"/>
            <w:tcBorders>
              <w:top w:val="nil"/>
              <w:left w:val="nil"/>
              <w:bottom w:val="nil"/>
              <w:right w:val="nil"/>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1245" w:type="dxa"/>
            <w:gridSpan w:val="2"/>
            <w:tcBorders>
              <w:top w:val="nil"/>
              <w:left w:val="nil"/>
              <w:bottom w:val="nil"/>
              <w:right w:val="nil"/>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995" w:type="dxa"/>
            <w:tcBorders>
              <w:top w:val="nil"/>
              <w:left w:val="nil"/>
              <w:bottom w:val="nil"/>
              <w:right w:val="nil"/>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r>
      <w:tr w:rsidR="002A7657" w:rsidRPr="002A7657" w:rsidTr="00BA4CBE">
        <w:trPr>
          <w:trHeight w:val="300"/>
          <w:jc w:val="center"/>
        </w:trPr>
        <w:tc>
          <w:tcPr>
            <w:tcW w:w="4440" w:type="dxa"/>
            <w:gridSpan w:val="3"/>
            <w:tcBorders>
              <w:top w:val="nil"/>
              <w:left w:val="nil"/>
              <w:bottom w:val="nil"/>
              <w:right w:val="nil"/>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b/>
                <w:bCs/>
                <w:color w:val="000000"/>
                <w:sz w:val="22"/>
                <w:szCs w:val="22"/>
              </w:rPr>
            </w:pPr>
            <w:r w:rsidRPr="002A7657">
              <w:rPr>
                <w:rFonts w:ascii="Calibri" w:eastAsia="Times New Roman" w:hAnsi="Calibri" w:cs="Times New Roman"/>
                <w:b/>
                <w:bCs/>
                <w:color w:val="000000"/>
                <w:sz w:val="22"/>
                <w:szCs w:val="22"/>
              </w:rPr>
              <w:t>Sunday Morning, Session 3</w:t>
            </w:r>
          </w:p>
        </w:tc>
        <w:tc>
          <w:tcPr>
            <w:tcW w:w="1245" w:type="dxa"/>
            <w:gridSpan w:val="2"/>
            <w:tcBorders>
              <w:top w:val="nil"/>
              <w:left w:val="nil"/>
              <w:bottom w:val="nil"/>
              <w:right w:val="nil"/>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995" w:type="dxa"/>
            <w:tcBorders>
              <w:top w:val="nil"/>
              <w:left w:val="nil"/>
              <w:bottom w:val="nil"/>
              <w:right w:val="nil"/>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r>
      <w:tr w:rsidR="002A7657" w:rsidRPr="002A7657" w:rsidTr="00BA4CBE">
        <w:trPr>
          <w:trHeight w:val="300"/>
          <w:jc w:val="center"/>
        </w:trPr>
        <w:tc>
          <w:tcPr>
            <w:tcW w:w="5685" w:type="dxa"/>
            <w:gridSpan w:val="5"/>
            <w:tcBorders>
              <w:top w:val="nil"/>
              <w:left w:val="nil"/>
              <w:bottom w:val="nil"/>
              <w:right w:val="nil"/>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b/>
                <w:bCs/>
                <w:color w:val="000000"/>
                <w:sz w:val="22"/>
                <w:szCs w:val="22"/>
              </w:rPr>
            </w:pPr>
            <w:r w:rsidRPr="002A7657">
              <w:rPr>
                <w:rFonts w:ascii="Calibri" w:eastAsia="Times New Roman" w:hAnsi="Calibri" w:cs="Times New Roman"/>
                <w:b/>
                <w:bCs/>
                <w:color w:val="000000"/>
                <w:sz w:val="22"/>
                <w:szCs w:val="22"/>
              </w:rPr>
              <w:t>Warm-Up 8:00 AM, Check In Closes 8:15 AM, Start 9:00 AM</w:t>
            </w:r>
          </w:p>
        </w:tc>
        <w:tc>
          <w:tcPr>
            <w:tcW w:w="995" w:type="dxa"/>
            <w:tcBorders>
              <w:top w:val="nil"/>
              <w:left w:val="nil"/>
              <w:bottom w:val="nil"/>
              <w:right w:val="nil"/>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r>
      <w:tr w:rsidR="002A7657" w:rsidRPr="002A7657" w:rsidTr="00BA4CBE">
        <w:trPr>
          <w:trHeight w:val="300"/>
          <w:jc w:val="center"/>
        </w:trPr>
        <w:tc>
          <w:tcPr>
            <w:tcW w:w="22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b/>
                <w:bCs/>
                <w:color w:val="000000"/>
                <w:sz w:val="22"/>
                <w:szCs w:val="22"/>
                <w:u w:val="single"/>
              </w:rPr>
            </w:pPr>
            <w:r w:rsidRPr="002A7657">
              <w:rPr>
                <w:rFonts w:ascii="Calibri" w:eastAsia="Times New Roman" w:hAnsi="Calibri" w:cs="Times New Roman"/>
                <w:b/>
                <w:bCs/>
                <w:color w:val="000000"/>
                <w:sz w:val="22"/>
                <w:szCs w:val="22"/>
                <w:u w:val="single"/>
              </w:rPr>
              <w:t>Girls</w:t>
            </w:r>
          </w:p>
        </w:tc>
        <w:tc>
          <w:tcPr>
            <w:tcW w:w="2200" w:type="dxa"/>
            <w:tcBorders>
              <w:top w:val="single" w:sz="4" w:space="0" w:color="auto"/>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b/>
                <w:bCs/>
                <w:color w:val="000000"/>
                <w:sz w:val="22"/>
                <w:szCs w:val="22"/>
                <w:u w:val="single"/>
              </w:rPr>
            </w:pPr>
            <w:r w:rsidRPr="002A7657">
              <w:rPr>
                <w:rFonts w:ascii="Calibri" w:eastAsia="Times New Roman" w:hAnsi="Calibri" w:cs="Times New Roman"/>
                <w:b/>
                <w:bCs/>
                <w:color w:val="000000"/>
                <w:sz w:val="22"/>
                <w:szCs w:val="22"/>
                <w:u w:val="single"/>
              </w:rPr>
              <w:t>Event</w:t>
            </w:r>
          </w:p>
        </w:tc>
        <w:tc>
          <w:tcPr>
            <w:tcW w:w="2240" w:type="dxa"/>
            <w:gridSpan w:val="3"/>
            <w:tcBorders>
              <w:top w:val="single" w:sz="4" w:space="0" w:color="auto"/>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b/>
                <w:bCs/>
                <w:color w:val="000000"/>
                <w:sz w:val="22"/>
                <w:szCs w:val="22"/>
                <w:u w:val="single"/>
              </w:rPr>
            </w:pPr>
            <w:r w:rsidRPr="002A7657">
              <w:rPr>
                <w:rFonts w:ascii="Calibri" w:eastAsia="Times New Roman" w:hAnsi="Calibri" w:cs="Times New Roman"/>
                <w:b/>
                <w:bCs/>
                <w:color w:val="000000"/>
                <w:sz w:val="22"/>
                <w:szCs w:val="22"/>
                <w:u w:val="single"/>
              </w:rPr>
              <w:t>Boys</w:t>
            </w: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b/>
                <w:bCs/>
                <w:color w:val="000000"/>
                <w:sz w:val="22"/>
                <w:szCs w:val="22"/>
              </w:rPr>
            </w:pPr>
            <w:r w:rsidRPr="002A7657">
              <w:rPr>
                <w:rFonts w:ascii="Calibri" w:eastAsia="Times New Roman" w:hAnsi="Calibri" w:cs="Times New Roman"/>
                <w:b/>
                <w:bCs/>
                <w:color w:val="000000"/>
                <w:sz w:val="22"/>
                <w:szCs w:val="22"/>
              </w:rPr>
              <w:t>Event #</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b/>
                <w:bCs/>
                <w:color w:val="000000"/>
                <w:sz w:val="22"/>
                <w:szCs w:val="22"/>
              </w:rPr>
            </w:pPr>
            <w:r w:rsidRPr="002A7657">
              <w:rPr>
                <w:rFonts w:ascii="Calibri" w:eastAsia="Times New Roman" w:hAnsi="Calibri" w:cs="Times New Roman"/>
                <w:b/>
                <w:bCs/>
                <w:color w:val="000000"/>
                <w:sz w:val="22"/>
                <w:szCs w:val="22"/>
              </w:rPr>
              <w:t>Age</w:t>
            </w: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b/>
                <w:bCs/>
                <w:color w:val="000000"/>
                <w:sz w:val="22"/>
                <w:szCs w:val="22"/>
              </w:rPr>
            </w:pPr>
          </w:p>
        </w:tc>
        <w:tc>
          <w:tcPr>
            <w:tcW w:w="1245"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b/>
                <w:bCs/>
                <w:color w:val="000000"/>
                <w:sz w:val="22"/>
                <w:szCs w:val="22"/>
              </w:rPr>
            </w:pPr>
            <w:r w:rsidRPr="002A7657">
              <w:rPr>
                <w:rFonts w:ascii="Calibri" w:eastAsia="Times New Roman" w:hAnsi="Calibri" w:cs="Times New Roman"/>
                <w:b/>
                <w:bCs/>
                <w:color w:val="000000"/>
                <w:sz w:val="22"/>
                <w:szCs w:val="22"/>
              </w:rPr>
              <w:t>Age</w:t>
            </w:r>
          </w:p>
        </w:tc>
        <w:tc>
          <w:tcPr>
            <w:tcW w:w="995"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b/>
                <w:bCs/>
                <w:color w:val="000000"/>
                <w:sz w:val="22"/>
                <w:szCs w:val="22"/>
              </w:rPr>
            </w:pPr>
            <w:r w:rsidRPr="002A7657">
              <w:rPr>
                <w:rFonts w:ascii="Calibri" w:eastAsia="Times New Roman" w:hAnsi="Calibri" w:cs="Times New Roman"/>
                <w:b/>
                <w:bCs/>
                <w:color w:val="000000"/>
                <w:sz w:val="22"/>
                <w:szCs w:val="22"/>
              </w:rPr>
              <w:t>Event #</w:t>
            </w: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200 Breast</w:t>
            </w:r>
          </w:p>
        </w:tc>
        <w:tc>
          <w:tcPr>
            <w:tcW w:w="1245"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11-12</w:t>
            </w:r>
          </w:p>
        </w:tc>
        <w:tc>
          <w:tcPr>
            <w:tcW w:w="995"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43</w:t>
            </w: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44</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10 &amp; U</w:t>
            </w: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200 IM</w:t>
            </w:r>
          </w:p>
        </w:tc>
        <w:tc>
          <w:tcPr>
            <w:tcW w:w="1245"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10 &amp; U</w:t>
            </w:r>
          </w:p>
        </w:tc>
        <w:tc>
          <w:tcPr>
            <w:tcW w:w="995"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45</w:t>
            </w: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200 IM</w:t>
            </w:r>
          </w:p>
        </w:tc>
        <w:tc>
          <w:tcPr>
            <w:tcW w:w="1245"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11-12</w:t>
            </w:r>
          </w:p>
        </w:tc>
        <w:tc>
          <w:tcPr>
            <w:tcW w:w="995" w:type="dxa"/>
            <w:tcBorders>
              <w:top w:val="nil"/>
              <w:left w:val="nil"/>
              <w:bottom w:val="single" w:sz="4" w:space="0" w:color="auto"/>
              <w:right w:val="single" w:sz="4" w:space="0" w:color="auto"/>
            </w:tcBorders>
            <w:shd w:val="clear" w:color="auto" w:fill="auto"/>
            <w:noWrap/>
            <w:vAlign w:val="bottom"/>
            <w:hideMark/>
          </w:tcPr>
          <w:p w:rsidR="002A7657" w:rsidRPr="002A7657" w:rsidRDefault="00282833" w:rsidP="00BA4CBE">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4</w:t>
            </w:r>
            <w:r w:rsidR="002A7657" w:rsidRPr="002A7657">
              <w:rPr>
                <w:rFonts w:ascii="Calibri" w:eastAsia="Times New Roman" w:hAnsi="Calibri" w:cs="Times New Roman"/>
                <w:color w:val="000000"/>
                <w:sz w:val="22"/>
                <w:szCs w:val="22"/>
              </w:rPr>
              <w:t>6</w:t>
            </w: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47</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10 &amp; U</w:t>
            </w: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100 Back</w:t>
            </w:r>
          </w:p>
        </w:tc>
        <w:tc>
          <w:tcPr>
            <w:tcW w:w="1245"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10 &amp; U</w:t>
            </w:r>
          </w:p>
        </w:tc>
        <w:tc>
          <w:tcPr>
            <w:tcW w:w="995" w:type="dxa"/>
            <w:tcBorders>
              <w:top w:val="nil"/>
              <w:left w:val="nil"/>
              <w:bottom w:val="single" w:sz="4" w:space="0" w:color="auto"/>
              <w:right w:val="single" w:sz="4" w:space="0" w:color="auto"/>
            </w:tcBorders>
            <w:shd w:val="clear" w:color="auto" w:fill="auto"/>
            <w:noWrap/>
            <w:vAlign w:val="bottom"/>
            <w:hideMark/>
          </w:tcPr>
          <w:p w:rsidR="002A7657" w:rsidRPr="002A7657" w:rsidRDefault="00282833" w:rsidP="00BA4CBE">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4</w:t>
            </w:r>
            <w:r w:rsidR="002A7657" w:rsidRPr="002A7657">
              <w:rPr>
                <w:rFonts w:ascii="Calibri" w:eastAsia="Times New Roman" w:hAnsi="Calibri" w:cs="Times New Roman"/>
                <w:color w:val="000000"/>
                <w:sz w:val="22"/>
                <w:szCs w:val="22"/>
              </w:rPr>
              <w:t>8</w:t>
            </w: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100 Back</w:t>
            </w:r>
          </w:p>
        </w:tc>
        <w:tc>
          <w:tcPr>
            <w:tcW w:w="1245"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11-12</w:t>
            </w:r>
          </w:p>
        </w:tc>
        <w:tc>
          <w:tcPr>
            <w:tcW w:w="995" w:type="dxa"/>
            <w:tcBorders>
              <w:top w:val="nil"/>
              <w:left w:val="nil"/>
              <w:bottom w:val="single" w:sz="4" w:space="0" w:color="auto"/>
              <w:right w:val="single" w:sz="4" w:space="0" w:color="auto"/>
            </w:tcBorders>
            <w:shd w:val="clear" w:color="auto" w:fill="auto"/>
            <w:noWrap/>
            <w:vAlign w:val="bottom"/>
            <w:hideMark/>
          </w:tcPr>
          <w:p w:rsidR="002A7657" w:rsidRPr="002A7657" w:rsidRDefault="00282833" w:rsidP="00BA4CBE">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4</w:t>
            </w:r>
            <w:r w:rsidR="002A7657" w:rsidRPr="002A7657">
              <w:rPr>
                <w:rFonts w:ascii="Calibri" w:eastAsia="Times New Roman" w:hAnsi="Calibri" w:cs="Times New Roman"/>
                <w:color w:val="000000"/>
                <w:sz w:val="22"/>
                <w:szCs w:val="22"/>
              </w:rPr>
              <w:t>9</w:t>
            </w: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50</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10 &amp; U</w:t>
            </w: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50 Breast</w:t>
            </w:r>
          </w:p>
        </w:tc>
        <w:tc>
          <w:tcPr>
            <w:tcW w:w="1245"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10 &amp; U</w:t>
            </w:r>
          </w:p>
        </w:tc>
        <w:tc>
          <w:tcPr>
            <w:tcW w:w="995"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51</w:t>
            </w: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50 Breast</w:t>
            </w:r>
          </w:p>
        </w:tc>
        <w:tc>
          <w:tcPr>
            <w:tcW w:w="1245"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11-12</w:t>
            </w:r>
          </w:p>
        </w:tc>
        <w:tc>
          <w:tcPr>
            <w:tcW w:w="995"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52</w:t>
            </w: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53</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10 &amp; U</w:t>
            </w: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100 Free</w:t>
            </w:r>
          </w:p>
        </w:tc>
        <w:tc>
          <w:tcPr>
            <w:tcW w:w="1245"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10 &amp; U</w:t>
            </w:r>
          </w:p>
        </w:tc>
        <w:tc>
          <w:tcPr>
            <w:tcW w:w="995"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54</w:t>
            </w: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100 Free</w:t>
            </w:r>
          </w:p>
        </w:tc>
        <w:tc>
          <w:tcPr>
            <w:tcW w:w="1245"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11-12</w:t>
            </w:r>
          </w:p>
        </w:tc>
        <w:tc>
          <w:tcPr>
            <w:tcW w:w="995"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55</w:t>
            </w: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56</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10 &amp; U</w:t>
            </w: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100 Fly</w:t>
            </w:r>
          </w:p>
        </w:tc>
        <w:tc>
          <w:tcPr>
            <w:tcW w:w="1245"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10 &amp; U</w:t>
            </w:r>
          </w:p>
        </w:tc>
        <w:tc>
          <w:tcPr>
            <w:tcW w:w="995"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57</w:t>
            </w: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100 Fly</w:t>
            </w:r>
          </w:p>
        </w:tc>
        <w:tc>
          <w:tcPr>
            <w:tcW w:w="1245"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11-12</w:t>
            </w:r>
          </w:p>
        </w:tc>
        <w:tc>
          <w:tcPr>
            <w:tcW w:w="995"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58</w:t>
            </w: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59</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10 &amp; U</w:t>
            </w: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500 Free</w:t>
            </w:r>
          </w:p>
        </w:tc>
        <w:tc>
          <w:tcPr>
            <w:tcW w:w="1245"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10 &amp; U</w:t>
            </w:r>
          </w:p>
        </w:tc>
        <w:tc>
          <w:tcPr>
            <w:tcW w:w="995"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60</w:t>
            </w: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500 Free</w:t>
            </w:r>
          </w:p>
        </w:tc>
        <w:tc>
          <w:tcPr>
            <w:tcW w:w="1245"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11-12</w:t>
            </w:r>
          </w:p>
        </w:tc>
        <w:tc>
          <w:tcPr>
            <w:tcW w:w="995"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61</w:t>
            </w:r>
          </w:p>
        </w:tc>
      </w:tr>
      <w:tr w:rsidR="002A7657" w:rsidRPr="002A7657" w:rsidTr="00BA4CBE">
        <w:trPr>
          <w:trHeight w:val="300"/>
          <w:jc w:val="center"/>
        </w:trPr>
        <w:tc>
          <w:tcPr>
            <w:tcW w:w="1120" w:type="dxa"/>
            <w:tcBorders>
              <w:top w:val="nil"/>
              <w:left w:val="nil"/>
              <w:bottom w:val="nil"/>
              <w:right w:val="nil"/>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1120" w:type="dxa"/>
            <w:tcBorders>
              <w:top w:val="nil"/>
              <w:left w:val="nil"/>
              <w:bottom w:val="nil"/>
              <w:right w:val="nil"/>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2200" w:type="dxa"/>
            <w:tcBorders>
              <w:top w:val="nil"/>
              <w:left w:val="nil"/>
              <w:bottom w:val="nil"/>
              <w:right w:val="nil"/>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1245" w:type="dxa"/>
            <w:gridSpan w:val="2"/>
            <w:tcBorders>
              <w:top w:val="nil"/>
              <w:left w:val="nil"/>
              <w:bottom w:val="nil"/>
              <w:right w:val="nil"/>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995" w:type="dxa"/>
            <w:tcBorders>
              <w:top w:val="nil"/>
              <w:left w:val="nil"/>
              <w:bottom w:val="nil"/>
              <w:right w:val="nil"/>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r>
      <w:tr w:rsidR="002A7657" w:rsidRPr="002A7657" w:rsidTr="00BA4CBE">
        <w:trPr>
          <w:trHeight w:val="300"/>
          <w:jc w:val="center"/>
        </w:trPr>
        <w:tc>
          <w:tcPr>
            <w:tcW w:w="1120" w:type="dxa"/>
            <w:tcBorders>
              <w:top w:val="nil"/>
              <w:left w:val="nil"/>
              <w:bottom w:val="nil"/>
              <w:right w:val="nil"/>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1120" w:type="dxa"/>
            <w:tcBorders>
              <w:top w:val="nil"/>
              <w:left w:val="nil"/>
              <w:bottom w:val="nil"/>
              <w:right w:val="nil"/>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2200" w:type="dxa"/>
            <w:tcBorders>
              <w:top w:val="nil"/>
              <w:left w:val="nil"/>
              <w:bottom w:val="nil"/>
              <w:right w:val="nil"/>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1245" w:type="dxa"/>
            <w:gridSpan w:val="2"/>
            <w:tcBorders>
              <w:top w:val="nil"/>
              <w:left w:val="nil"/>
              <w:bottom w:val="nil"/>
              <w:right w:val="nil"/>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995" w:type="dxa"/>
            <w:tcBorders>
              <w:top w:val="nil"/>
              <w:left w:val="nil"/>
              <w:bottom w:val="nil"/>
              <w:right w:val="nil"/>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r>
      <w:tr w:rsidR="002A7657" w:rsidRPr="002A7657" w:rsidTr="00BA4CBE">
        <w:trPr>
          <w:trHeight w:val="300"/>
          <w:jc w:val="center"/>
        </w:trPr>
        <w:tc>
          <w:tcPr>
            <w:tcW w:w="4440" w:type="dxa"/>
            <w:gridSpan w:val="3"/>
            <w:tcBorders>
              <w:top w:val="nil"/>
              <w:left w:val="nil"/>
              <w:bottom w:val="nil"/>
              <w:right w:val="nil"/>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b/>
                <w:bCs/>
                <w:color w:val="000000"/>
                <w:sz w:val="22"/>
                <w:szCs w:val="22"/>
              </w:rPr>
            </w:pPr>
            <w:r w:rsidRPr="002A7657">
              <w:rPr>
                <w:rFonts w:ascii="Calibri" w:eastAsia="Times New Roman" w:hAnsi="Calibri" w:cs="Times New Roman"/>
                <w:b/>
                <w:bCs/>
                <w:color w:val="000000"/>
                <w:sz w:val="22"/>
                <w:szCs w:val="22"/>
              </w:rPr>
              <w:t>Sunday Afternoon, Session 4</w:t>
            </w:r>
          </w:p>
        </w:tc>
        <w:tc>
          <w:tcPr>
            <w:tcW w:w="1245" w:type="dxa"/>
            <w:gridSpan w:val="2"/>
            <w:tcBorders>
              <w:top w:val="nil"/>
              <w:left w:val="nil"/>
              <w:bottom w:val="nil"/>
              <w:right w:val="nil"/>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995" w:type="dxa"/>
            <w:tcBorders>
              <w:top w:val="nil"/>
              <w:left w:val="nil"/>
              <w:bottom w:val="nil"/>
              <w:right w:val="nil"/>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r>
      <w:tr w:rsidR="002A7657" w:rsidRPr="002A7657" w:rsidTr="00BA4CBE">
        <w:trPr>
          <w:trHeight w:val="300"/>
          <w:jc w:val="center"/>
        </w:trPr>
        <w:tc>
          <w:tcPr>
            <w:tcW w:w="5685" w:type="dxa"/>
            <w:gridSpan w:val="5"/>
            <w:tcBorders>
              <w:top w:val="nil"/>
              <w:left w:val="nil"/>
              <w:bottom w:val="nil"/>
              <w:right w:val="nil"/>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b/>
                <w:bCs/>
                <w:color w:val="000000"/>
                <w:sz w:val="22"/>
                <w:szCs w:val="22"/>
              </w:rPr>
            </w:pPr>
            <w:r w:rsidRPr="002A7657">
              <w:rPr>
                <w:rFonts w:ascii="Calibri" w:eastAsia="Times New Roman" w:hAnsi="Calibri" w:cs="Times New Roman"/>
                <w:b/>
                <w:bCs/>
                <w:color w:val="000000"/>
                <w:sz w:val="22"/>
                <w:szCs w:val="22"/>
              </w:rPr>
              <w:t>Warm-Up 1:00 PM, Check In Closes 1:15 PM, Start 2:00 PM</w:t>
            </w:r>
          </w:p>
        </w:tc>
        <w:tc>
          <w:tcPr>
            <w:tcW w:w="995" w:type="dxa"/>
            <w:tcBorders>
              <w:top w:val="nil"/>
              <w:left w:val="nil"/>
              <w:bottom w:val="nil"/>
              <w:right w:val="nil"/>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r>
      <w:tr w:rsidR="002A7657" w:rsidRPr="002A7657" w:rsidTr="00BA4CBE">
        <w:trPr>
          <w:trHeight w:val="300"/>
          <w:jc w:val="center"/>
        </w:trPr>
        <w:tc>
          <w:tcPr>
            <w:tcW w:w="22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b/>
                <w:bCs/>
                <w:color w:val="000000"/>
                <w:sz w:val="22"/>
                <w:szCs w:val="22"/>
                <w:u w:val="single"/>
              </w:rPr>
            </w:pPr>
            <w:r w:rsidRPr="002A7657">
              <w:rPr>
                <w:rFonts w:ascii="Calibri" w:eastAsia="Times New Roman" w:hAnsi="Calibri" w:cs="Times New Roman"/>
                <w:b/>
                <w:bCs/>
                <w:color w:val="000000"/>
                <w:sz w:val="22"/>
                <w:szCs w:val="22"/>
                <w:u w:val="single"/>
              </w:rPr>
              <w:t>Girls</w:t>
            </w:r>
          </w:p>
        </w:tc>
        <w:tc>
          <w:tcPr>
            <w:tcW w:w="2200" w:type="dxa"/>
            <w:tcBorders>
              <w:top w:val="single" w:sz="4" w:space="0" w:color="auto"/>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b/>
                <w:bCs/>
                <w:color w:val="000000"/>
                <w:sz w:val="22"/>
                <w:szCs w:val="22"/>
                <w:u w:val="single"/>
              </w:rPr>
            </w:pPr>
            <w:r w:rsidRPr="002A7657">
              <w:rPr>
                <w:rFonts w:ascii="Calibri" w:eastAsia="Times New Roman" w:hAnsi="Calibri" w:cs="Times New Roman"/>
                <w:b/>
                <w:bCs/>
                <w:color w:val="000000"/>
                <w:sz w:val="22"/>
                <w:szCs w:val="22"/>
                <w:u w:val="single"/>
              </w:rPr>
              <w:t>Event</w:t>
            </w:r>
          </w:p>
        </w:tc>
        <w:tc>
          <w:tcPr>
            <w:tcW w:w="2240" w:type="dxa"/>
            <w:gridSpan w:val="3"/>
            <w:tcBorders>
              <w:top w:val="single" w:sz="4" w:space="0" w:color="auto"/>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b/>
                <w:bCs/>
                <w:color w:val="000000"/>
                <w:sz w:val="22"/>
                <w:szCs w:val="22"/>
                <w:u w:val="single"/>
              </w:rPr>
            </w:pPr>
            <w:r w:rsidRPr="002A7657">
              <w:rPr>
                <w:rFonts w:ascii="Calibri" w:eastAsia="Times New Roman" w:hAnsi="Calibri" w:cs="Times New Roman"/>
                <w:b/>
                <w:bCs/>
                <w:color w:val="000000"/>
                <w:sz w:val="22"/>
                <w:szCs w:val="22"/>
                <w:u w:val="single"/>
              </w:rPr>
              <w:t>Boys</w:t>
            </w: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b/>
                <w:bCs/>
                <w:color w:val="000000"/>
                <w:sz w:val="22"/>
                <w:szCs w:val="22"/>
              </w:rPr>
            </w:pPr>
            <w:r w:rsidRPr="002A7657">
              <w:rPr>
                <w:rFonts w:ascii="Calibri" w:eastAsia="Times New Roman" w:hAnsi="Calibri" w:cs="Times New Roman"/>
                <w:b/>
                <w:bCs/>
                <w:color w:val="000000"/>
                <w:sz w:val="22"/>
                <w:szCs w:val="22"/>
              </w:rPr>
              <w:t>Event #</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b/>
                <w:bCs/>
                <w:color w:val="000000"/>
                <w:sz w:val="22"/>
                <w:szCs w:val="22"/>
              </w:rPr>
            </w:pPr>
            <w:r w:rsidRPr="002A7657">
              <w:rPr>
                <w:rFonts w:ascii="Calibri" w:eastAsia="Times New Roman" w:hAnsi="Calibri" w:cs="Times New Roman"/>
                <w:b/>
                <w:bCs/>
                <w:color w:val="000000"/>
                <w:sz w:val="22"/>
                <w:szCs w:val="22"/>
              </w:rPr>
              <w:t>Age</w:t>
            </w: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b/>
                <w:bCs/>
                <w:color w:val="000000"/>
                <w:sz w:val="22"/>
                <w:szCs w:val="22"/>
              </w:rPr>
            </w:pP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b/>
                <w:bCs/>
                <w:color w:val="000000"/>
                <w:sz w:val="22"/>
                <w:szCs w:val="22"/>
              </w:rPr>
            </w:pPr>
            <w:r w:rsidRPr="002A7657">
              <w:rPr>
                <w:rFonts w:ascii="Calibri" w:eastAsia="Times New Roman" w:hAnsi="Calibri" w:cs="Times New Roman"/>
                <w:b/>
                <w:bCs/>
                <w:color w:val="000000"/>
                <w:sz w:val="22"/>
                <w:szCs w:val="22"/>
              </w:rPr>
              <w:t>Age</w:t>
            </w:r>
          </w:p>
        </w:tc>
        <w:tc>
          <w:tcPr>
            <w:tcW w:w="1120"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b/>
                <w:bCs/>
                <w:color w:val="000000"/>
                <w:sz w:val="22"/>
                <w:szCs w:val="22"/>
              </w:rPr>
            </w:pPr>
            <w:r w:rsidRPr="002A7657">
              <w:rPr>
                <w:rFonts w:ascii="Calibri" w:eastAsia="Times New Roman" w:hAnsi="Calibri" w:cs="Times New Roman"/>
                <w:b/>
                <w:bCs/>
                <w:color w:val="000000"/>
                <w:sz w:val="22"/>
                <w:szCs w:val="22"/>
              </w:rPr>
              <w:t>Event #</w:t>
            </w: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62</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11-12</w:t>
            </w: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200 IM</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1120"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63</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13-18</w:t>
            </w: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200 IM*</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BD4D24" w:rsidRDefault="00BD4D24" w:rsidP="00BA4CBE">
            <w:pPr>
              <w:spacing w:after="0" w:line="240" w:lineRule="auto"/>
              <w:jc w:val="center"/>
              <w:rPr>
                <w:rFonts w:ascii="Calibri" w:eastAsia="Times New Roman" w:hAnsi="Calibri" w:cs="Times New Roman"/>
                <w:color w:val="000000"/>
                <w:sz w:val="22"/>
                <w:szCs w:val="22"/>
              </w:rPr>
            </w:pPr>
            <w:r w:rsidRPr="00BD4D24">
              <w:rPr>
                <w:rFonts w:ascii="Calibri" w:eastAsia="Times New Roman" w:hAnsi="Calibri" w:cs="Times New Roman"/>
                <w:color w:val="000000"/>
                <w:sz w:val="22"/>
                <w:szCs w:val="22"/>
              </w:rPr>
              <w:t>13-18</w:t>
            </w:r>
          </w:p>
        </w:tc>
        <w:tc>
          <w:tcPr>
            <w:tcW w:w="1120"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64</w:t>
            </w: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65</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11-12</w:t>
            </w: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100 Back</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1120"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66</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13-18</w:t>
            </w: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100 Back*</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BD4D24" w:rsidP="00BA4CBE">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13-18</w:t>
            </w:r>
          </w:p>
        </w:tc>
        <w:tc>
          <w:tcPr>
            <w:tcW w:w="1120"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67</w:t>
            </w: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68</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11-12</w:t>
            </w: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200 Breast</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1120"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69</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13-18</w:t>
            </w: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200 Breast*</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BD4D24" w:rsidP="00BA4CBE">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13-18</w:t>
            </w:r>
          </w:p>
        </w:tc>
        <w:tc>
          <w:tcPr>
            <w:tcW w:w="1120"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70</w:t>
            </w: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71</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11-12</w:t>
            </w: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100 Free</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1120"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72</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13-18</w:t>
            </w: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100 Free*</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BD4D24" w:rsidP="00BA4CBE">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13-18</w:t>
            </w:r>
          </w:p>
        </w:tc>
        <w:tc>
          <w:tcPr>
            <w:tcW w:w="1120"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73</w:t>
            </w: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74</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11-12</w:t>
            </w: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100 Fly</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1120"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75</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13-18</w:t>
            </w: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100 Fly*</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BD4D24" w:rsidP="00BA4CBE">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13-18</w:t>
            </w:r>
          </w:p>
        </w:tc>
        <w:tc>
          <w:tcPr>
            <w:tcW w:w="1120"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76</w:t>
            </w: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77</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11-12</w:t>
            </w: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50 Breast</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1120"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78</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13-18</w:t>
            </w: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500 Free*</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BD4D24" w:rsidP="00BA4CBE">
            <w:pPr>
              <w:spacing w:after="0" w:line="240" w:lineRule="auto"/>
              <w:jc w:val="center"/>
              <w:rPr>
                <w:rFonts w:ascii="Calibri" w:eastAsia="Times New Roman" w:hAnsi="Calibri" w:cs="Times New Roman"/>
                <w:color w:val="000000"/>
                <w:sz w:val="22"/>
                <w:szCs w:val="22"/>
              </w:rPr>
            </w:pPr>
            <w:r>
              <w:rPr>
                <w:rFonts w:ascii="Calibri" w:eastAsia="Times New Roman" w:hAnsi="Calibri" w:cs="Times New Roman"/>
                <w:color w:val="000000"/>
                <w:sz w:val="22"/>
                <w:szCs w:val="22"/>
              </w:rPr>
              <w:t>13-18</w:t>
            </w:r>
          </w:p>
        </w:tc>
        <w:tc>
          <w:tcPr>
            <w:tcW w:w="1120"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79</w:t>
            </w:r>
          </w:p>
        </w:tc>
      </w:tr>
      <w:tr w:rsidR="002A7657" w:rsidRPr="002A7657" w:rsidTr="00BA4CBE">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80</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11-12</w:t>
            </w:r>
          </w:p>
        </w:tc>
        <w:tc>
          <w:tcPr>
            <w:tcW w:w="220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500 Free</w:t>
            </w:r>
          </w:p>
        </w:tc>
        <w:tc>
          <w:tcPr>
            <w:tcW w:w="1120" w:type="dxa"/>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c>
          <w:tcPr>
            <w:tcW w:w="1120" w:type="dxa"/>
            <w:gridSpan w:val="2"/>
            <w:tcBorders>
              <w:top w:val="nil"/>
              <w:left w:val="nil"/>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p>
        </w:tc>
      </w:tr>
      <w:tr w:rsidR="002A7657" w:rsidRPr="002A7657" w:rsidTr="00BA4CBE">
        <w:trPr>
          <w:trHeight w:val="300"/>
          <w:jc w:val="center"/>
        </w:trPr>
        <w:tc>
          <w:tcPr>
            <w:tcW w:w="668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7657" w:rsidRPr="002A7657" w:rsidRDefault="002A7657" w:rsidP="00BA4CBE">
            <w:pPr>
              <w:spacing w:after="0" w:line="240" w:lineRule="auto"/>
              <w:jc w:val="center"/>
              <w:rPr>
                <w:rFonts w:ascii="Calibri" w:eastAsia="Times New Roman" w:hAnsi="Calibri" w:cs="Times New Roman"/>
                <w:color w:val="000000"/>
                <w:sz w:val="22"/>
                <w:szCs w:val="22"/>
              </w:rPr>
            </w:pPr>
            <w:r w:rsidRPr="002A7657">
              <w:rPr>
                <w:rFonts w:ascii="Calibri" w:eastAsia="Times New Roman" w:hAnsi="Calibri" w:cs="Times New Roman"/>
                <w:color w:val="000000"/>
                <w:sz w:val="22"/>
                <w:szCs w:val="22"/>
              </w:rPr>
              <w:t xml:space="preserve">* will be swum together, but </w:t>
            </w:r>
            <w:r w:rsidR="00D44C7D" w:rsidRPr="002A7657">
              <w:rPr>
                <w:rFonts w:ascii="Calibri" w:eastAsia="Times New Roman" w:hAnsi="Calibri" w:cs="Times New Roman"/>
                <w:color w:val="000000"/>
                <w:sz w:val="22"/>
                <w:szCs w:val="22"/>
              </w:rPr>
              <w:t>separated</w:t>
            </w:r>
            <w:r w:rsidRPr="002A7657">
              <w:rPr>
                <w:rFonts w:ascii="Calibri" w:eastAsia="Times New Roman" w:hAnsi="Calibri" w:cs="Times New Roman"/>
                <w:color w:val="000000"/>
                <w:sz w:val="22"/>
                <w:szCs w:val="22"/>
              </w:rPr>
              <w:t xml:space="preserve"> into 13-14 and 15-18 for awards</w:t>
            </w:r>
          </w:p>
        </w:tc>
      </w:tr>
    </w:tbl>
    <w:p w:rsidR="00DC46A4" w:rsidRDefault="00DC46A4" w:rsidP="00BA4CBE">
      <w:pPr>
        <w:pStyle w:val="BodyTextIndent"/>
        <w:tabs>
          <w:tab w:val="clear" w:pos="2880"/>
          <w:tab w:val="left" w:pos="1098"/>
        </w:tabs>
        <w:ind w:hanging="2880"/>
        <w:jc w:val="center"/>
        <w:rPr>
          <w:rFonts w:ascii="Verdana" w:hAnsi="Verdana" w:cs="Arial"/>
          <w:b/>
          <w:bCs/>
          <w:sz w:val="20"/>
        </w:rPr>
      </w:pPr>
    </w:p>
    <w:p w:rsidR="00DC46A4" w:rsidRDefault="00DC46A4" w:rsidP="00BA4CBE">
      <w:pPr>
        <w:pStyle w:val="BodyTextIndent"/>
        <w:tabs>
          <w:tab w:val="clear" w:pos="2880"/>
          <w:tab w:val="left" w:pos="1098"/>
        </w:tabs>
        <w:ind w:hanging="2880"/>
        <w:jc w:val="center"/>
        <w:rPr>
          <w:rFonts w:ascii="Verdana" w:hAnsi="Verdana" w:cs="Arial"/>
          <w:b/>
          <w:bCs/>
          <w:sz w:val="20"/>
        </w:rPr>
      </w:pPr>
    </w:p>
    <w:p w:rsidR="00DC46A4" w:rsidRDefault="00DC46A4" w:rsidP="00BA4CBE">
      <w:pPr>
        <w:pStyle w:val="BodyTextIndent"/>
        <w:tabs>
          <w:tab w:val="clear" w:pos="2880"/>
          <w:tab w:val="left" w:pos="1098"/>
        </w:tabs>
        <w:ind w:hanging="2880"/>
        <w:jc w:val="center"/>
        <w:rPr>
          <w:rFonts w:ascii="Verdana" w:hAnsi="Verdana" w:cs="Arial"/>
          <w:b/>
          <w:bCs/>
          <w:sz w:val="20"/>
        </w:rPr>
      </w:pPr>
    </w:p>
    <w:p w:rsidR="00DC46A4" w:rsidRPr="009D4CC0" w:rsidRDefault="00DC46A4" w:rsidP="009D4CC0">
      <w:pPr>
        <w:pStyle w:val="BodyTextIndent"/>
        <w:tabs>
          <w:tab w:val="clear" w:pos="2880"/>
          <w:tab w:val="left" w:pos="1098"/>
        </w:tabs>
        <w:ind w:hanging="2880"/>
        <w:rPr>
          <w:rFonts w:ascii="Verdana" w:hAnsi="Verdana" w:cs="Arial"/>
          <w:b/>
          <w:bCs/>
          <w:sz w:val="20"/>
          <w:lang w:val="en-US"/>
        </w:rPr>
      </w:pPr>
    </w:p>
    <w:p w:rsidR="00DC46A4" w:rsidRPr="009D4CC0" w:rsidRDefault="00DC46A4" w:rsidP="009D4CC0">
      <w:pPr>
        <w:pStyle w:val="BodyTextIndent"/>
        <w:tabs>
          <w:tab w:val="clear" w:pos="2880"/>
          <w:tab w:val="left" w:pos="1098"/>
        </w:tabs>
        <w:ind w:hanging="2880"/>
        <w:rPr>
          <w:rFonts w:ascii="Verdana" w:hAnsi="Verdana" w:cs="Arial"/>
          <w:b/>
          <w:bCs/>
          <w:sz w:val="20"/>
          <w:lang w:val="en-US"/>
        </w:rPr>
      </w:pPr>
    </w:p>
    <w:p w:rsidR="00F520AE" w:rsidRDefault="00F520AE" w:rsidP="00F520AE">
      <w:pPr>
        <w:jc w:val="center"/>
      </w:pPr>
      <w:r>
        <w:rPr>
          <w:noProof/>
        </w:rPr>
        <w:lastRenderedPageBreak/>
        <w:drawing>
          <wp:inline distT="0" distB="0" distL="0" distR="0" wp14:anchorId="50A6C6F8" wp14:editId="292BEA38">
            <wp:extent cx="1133475" cy="1143000"/>
            <wp:effectExtent l="0" t="0" r="9525" b="0"/>
            <wp:docPr id="3" name="Picture 3" descr="http://www.usaswimming.org/_Rainbow/Documents/7b952bde-06bd-4c34-aa32-a5b030dd0a79/Safe%20Sport%20Logo%20Shie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usaswimming.org/_Rainbow/Documents/7b952bde-06bd-4c34-aa32-a5b030dd0a79/Safe%20Sport%20Logo%20Shield.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33475" cy="1143000"/>
                    </a:xfrm>
                    <a:prstGeom prst="rect">
                      <a:avLst/>
                    </a:prstGeom>
                    <a:noFill/>
                    <a:ln>
                      <a:noFill/>
                    </a:ln>
                  </pic:spPr>
                </pic:pic>
              </a:graphicData>
            </a:graphic>
          </wp:inline>
        </w:drawing>
      </w:r>
    </w:p>
    <w:p w:rsidR="00F520AE" w:rsidRDefault="00F520AE" w:rsidP="00F520AE">
      <w:pPr>
        <w:pStyle w:val="Header"/>
        <w:rPr>
          <w:rFonts w:ascii="Georgia" w:hAnsi="Georgia"/>
          <w:b/>
          <w:color w:val="323E4F" w:themeColor="text2" w:themeShade="BF"/>
          <w:sz w:val="28"/>
          <w:szCs w:val="36"/>
        </w:rPr>
      </w:pPr>
      <w:r w:rsidRPr="008761FA">
        <w:rPr>
          <w:rFonts w:ascii="Georgia" w:hAnsi="Georgia"/>
          <w:b/>
          <w:color w:val="323E4F" w:themeColor="text2" w:themeShade="BF"/>
          <w:sz w:val="28"/>
          <w:szCs w:val="36"/>
        </w:rPr>
        <w:t>USA Swimming and Michigan Swimming are working to increase awareness and reduce the risk of athlete abuse through implementation of the USA Swimming Safe Sport program.</w:t>
      </w:r>
    </w:p>
    <w:p w:rsidR="00F520AE" w:rsidRDefault="00F520AE" w:rsidP="00F520AE">
      <w:pPr>
        <w:spacing w:before="200"/>
        <w:rPr>
          <w:rFonts w:ascii="Georgia" w:hAnsi="Georgia"/>
          <w:b/>
          <w:color w:val="323E4F" w:themeColor="text2" w:themeShade="BF"/>
          <w:sz w:val="28"/>
          <w:szCs w:val="28"/>
        </w:rPr>
      </w:pPr>
      <w:r w:rsidRPr="00116664">
        <w:rPr>
          <w:rFonts w:ascii="Georgia" w:hAnsi="Georgia"/>
          <w:b/>
          <w:color w:val="FF0000"/>
          <w:sz w:val="28"/>
          <w:szCs w:val="28"/>
        </w:rPr>
        <w:t>5 Tips to Keep Kids Safe in Youth Sports</w:t>
      </w:r>
      <w:r>
        <w:rPr>
          <w:rFonts w:ascii="Georgia" w:hAnsi="Georgia"/>
          <w:b/>
          <w:color w:val="323E4F" w:themeColor="text2" w:themeShade="BF"/>
          <w:sz w:val="28"/>
          <w:szCs w:val="28"/>
        </w:rPr>
        <w:t>*:</w:t>
      </w:r>
    </w:p>
    <w:p w:rsidR="00F520AE" w:rsidRDefault="00F520AE" w:rsidP="00F520AE">
      <w:pPr>
        <w:pStyle w:val="ListParagraph"/>
        <w:numPr>
          <w:ilvl w:val="0"/>
          <w:numId w:val="1"/>
        </w:numPr>
        <w:ind w:left="720" w:hanging="450"/>
        <w:rPr>
          <w:rFonts w:ascii="Georgia" w:hAnsi="Georgia"/>
          <w:b/>
          <w:color w:val="323E4F" w:themeColor="text2" w:themeShade="BF"/>
          <w:sz w:val="28"/>
          <w:szCs w:val="28"/>
        </w:rPr>
      </w:pPr>
      <w:r w:rsidRPr="008761FA">
        <w:rPr>
          <w:rFonts w:ascii="Georgia" w:hAnsi="Georgia"/>
          <w:b/>
          <w:color w:val="FF0000"/>
          <w:sz w:val="24"/>
          <w:szCs w:val="28"/>
        </w:rPr>
        <w:t xml:space="preserve">Get Educated </w:t>
      </w:r>
      <w:r>
        <w:rPr>
          <w:rFonts w:ascii="Georgia" w:hAnsi="Georgia"/>
          <w:b/>
          <w:color w:val="323E4F" w:themeColor="text2" w:themeShade="BF"/>
          <w:sz w:val="28"/>
          <w:szCs w:val="28"/>
        </w:rPr>
        <w:t xml:space="preserve">– </w:t>
      </w:r>
      <w:r w:rsidRPr="008761FA">
        <w:rPr>
          <w:rFonts w:ascii="Georgia" w:hAnsi="Georgia"/>
          <w:b/>
          <w:color w:val="323E4F" w:themeColor="text2" w:themeShade="BF"/>
          <w:sz w:val="20"/>
          <w:szCs w:val="24"/>
        </w:rPr>
        <w:t>Education is the most important tool for combatting misconduct</w:t>
      </w:r>
    </w:p>
    <w:p w:rsidR="00F520AE" w:rsidRDefault="00F520AE" w:rsidP="00F520AE">
      <w:pPr>
        <w:pStyle w:val="ListParagraph"/>
        <w:numPr>
          <w:ilvl w:val="0"/>
          <w:numId w:val="1"/>
        </w:numPr>
        <w:ind w:left="720" w:hanging="450"/>
        <w:rPr>
          <w:rFonts w:ascii="Georgia" w:hAnsi="Georgia"/>
          <w:b/>
          <w:color w:val="323E4F" w:themeColor="text2" w:themeShade="BF"/>
          <w:sz w:val="28"/>
          <w:szCs w:val="28"/>
        </w:rPr>
      </w:pPr>
      <w:r w:rsidRPr="008761FA">
        <w:rPr>
          <w:rFonts w:ascii="Georgia" w:hAnsi="Georgia"/>
          <w:b/>
          <w:color w:val="FF0000"/>
          <w:sz w:val="24"/>
          <w:szCs w:val="28"/>
        </w:rPr>
        <w:t xml:space="preserve">Create Healthy Boundaries </w:t>
      </w:r>
      <w:r>
        <w:rPr>
          <w:rFonts w:ascii="Georgia" w:hAnsi="Georgia"/>
          <w:b/>
          <w:color w:val="323E4F" w:themeColor="text2" w:themeShade="BF"/>
          <w:sz w:val="28"/>
          <w:szCs w:val="28"/>
        </w:rPr>
        <w:t xml:space="preserve">– </w:t>
      </w:r>
      <w:r w:rsidRPr="008761FA">
        <w:rPr>
          <w:rFonts w:ascii="Georgia" w:hAnsi="Georgia"/>
          <w:b/>
          <w:color w:val="323E4F" w:themeColor="text2" w:themeShade="BF"/>
          <w:sz w:val="20"/>
          <w:szCs w:val="24"/>
        </w:rPr>
        <w:t>It’s important to establish healthy boundaries between athletes and coaches and have clear expectations about the coach’s role</w:t>
      </w:r>
    </w:p>
    <w:p w:rsidR="00F520AE" w:rsidRDefault="00F520AE" w:rsidP="00F520AE">
      <w:pPr>
        <w:pStyle w:val="ListParagraph"/>
        <w:numPr>
          <w:ilvl w:val="0"/>
          <w:numId w:val="1"/>
        </w:numPr>
        <w:ind w:left="720" w:hanging="450"/>
        <w:rPr>
          <w:rFonts w:ascii="Georgia" w:hAnsi="Georgia"/>
          <w:b/>
          <w:color w:val="323E4F" w:themeColor="text2" w:themeShade="BF"/>
          <w:sz w:val="28"/>
          <w:szCs w:val="28"/>
        </w:rPr>
      </w:pPr>
      <w:r w:rsidRPr="008761FA">
        <w:rPr>
          <w:rFonts w:ascii="Georgia" w:hAnsi="Georgia"/>
          <w:b/>
          <w:color w:val="FF0000"/>
          <w:sz w:val="24"/>
          <w:szCs w:val="28"/>
        </w:rPr>
        <w:t xml:space="preserve">Identify and Address High Risk Areas </w:t>
      </w:r>
      <w:r w:rsidRPr="008761FA">
        <w:rPr>
          <w:rFonts w:ascii="Georgia" w:hAnsi="Georgia"/>
          <w:b/>
          <w:color w:val="323E4F" w:themeColor="text2" w:themeShade="BF"/>
          <w:szCs w:val="28"/>
        </w:rPr>
        <w:t xml:space="preserve">– </w:t>
      </w:r>
      <w:r w:rsidRPr="008761FA">
        <w:rPr>
          <w:rFonts w:ascii="Georgia" w:hAnsi="Georgia"/>
          <w:b/>
          <w:color w:val="323E4F" w:themeColor="text2" w:themeShade="BF"/>
          <w:sz w:val="20"/>
          <w:szCs w:val="24"/>
        </w:rPr>
        <w:t>For misconduct to take place, an offender needs privacy, access, and control</w:t>
      </w:r>
    </w:p>
    <w:p w:rsidR="00F520AE" w:rsidRPr="008761FA" w:rsidRDefault="00F520AE" w:rsidP="00F520AE">
      <w:pPr>
        <w:pStyle w:val="ListParagraph"/>
        <w:numPr>
          <w:ilvl w:val="0"/>
          <w:numId w:val="1"/>
        </w:numPr>
        <w:ind w:left="720" w:hanging="450"/>
        <w:rPr>
          <w:rFonts w:ascii="Georgia" w:hAnsi="Georgia"/>
          <w:b/>
          <w:color w:val="323E4F" w:themeColor="text2" w:themeShade="BF"/>
          <w:szCs w:val="28"/>
        </w:rPr>
      </w:pPr>
      <w:r w:rsidRPr="008761FA">
        <w:rPr>
          <w:rFonts w:ascii="Georgia" w:hAnsi="Georgia"/>
          <w:b/>
          <w:color w:val="FF0000"/>
          <w:sz w:val="24"/>
          <w:szCs w:val="28"/>
        </w:rPr>
        <w:t xml:space="preserve">Speak Up </w:t>
      </w:r>
      <w:r>
        <w:rPr>
          <w:rFonts w:ascii="Georgia" w:hAnsi="Georgia"/>
          <w:b/>
          <w:color w:val="323E4F" w:themeColor="text2" w:themeShade="BF"/>
          <w:sz w:val="28"/>
          <w:szCs w:val="28"/>
        </w:rPr>
        <w:t xml:space="preserve">– </w:t>
      </w:r>
      <w:r w:rsidRPr="008761FA">
        <w:rPr>
          <w:rFonts w:ascii="Georgia" w:hAnsi="Georgia"/>
          <w:b/>
          <w:color w:val="323E4F" w:themeColor="text2" w:themeShade="BF"/>
          <w:sz w:val="20"/>
          <w:szCs w:val="24"/>
        </w:rPr>
        <w:t>If you recognize questionable behaviors, say something!</w:t>
      </w:r>
    </w:p>
    <w:p w:rsidR="00F520AE" w:rsidRPr="00F316FE" w:rsidRDefault="00F520AE" w:rsidP="00F520AE">
      <w:pPr>
        <w:pStyle w:val="ListParagraph"/>
        <w:numPr>
          <w:ilvl w:val="0"/>
          <w:numId w:val="1"/>
        </w:numPr>
        <w:ind w:left="720" w:hanging="450"/>
        <w:rPr>
          <w:rFonts w:ascii="Georgia" w:hAnsi="Georgia"/>
          <w:b/>
          <w:color w:val="323E4F" w:themeColor="text2" w:themeShade="BF"/>
          <w:sz w:val="28"/>
          <w:szCs w:val="28"/>
        </w:rPr>
      </w:pPr>
      <w:r w:rsidRPr="008761FA">
        <w:rPr>
          <w:rFonts w:ascii="Georgia" w:hAnsi="Georgia"/>
          <w:b/>
          <w:color w:val="FF0000"/>
          <w:sz w:val="24"/>
          <w:szCs w:val="28"/>
        </w:rPr>
        <w:t xml:space="preserve">Talk to your Kids! </w:t>
      </w:r>
      <w:r>
        <w:rPr>
          <w:rFonts w:ascii="Georgia" w:hAnsi="Georgia"/>
          <w:b/>
          <w:color w:val="323E4F" w:themeColor="text2" w:themeShade="BF"/>
          <w:sz w:val="28"/>
          <w:szCs w:val="28"/>
        </w:rPr>
        <w:t xml:space="preserve">– </w:t>
      </w:r>
      <w:r w:rsidRPr="008761FA">
        <w:rPr>
          <w:rFonts w:ascii="Georgia" w:hAnsi="Georgia"/>
          <w:b/>
          <w:color w:val="323E4F" w:themeColor="text2" w:themeShade="BF"/>
          <w:sz w:val="20"/>
          <w:szCs w:val="24"/>
        </w:rPr>
        <w:t>Physical and sexual misconduct can be a hard topic for parents to talk about with their children.  Having these conversations is extremely important in helping prevent your child from becoming a victim of abuse</w:t>
      </w:r>
    </w:p>
    <w:tbl>
      <w:tblPr>
        <w:tblStyle w:val="TableGrid"/>
        <w:tblW w:w="0" w:type="auto"/>
        <w:tblLook w:val="04A0" w:firstRow="1" w:lastRow="0" w:firstColumn="1" w:lastColumn="0" w:noHBand="0" w:noVBand="1"/>
      </w:tblPr>
      <w:tblGrid>
        <w:gridCol w:w="4788"/>
        <w:gridCol w:w="4788"/>
      </w:tblGrid>
      <w:tr w:rsidR="00F520AE" w:rsidTr="003B4690">
        <w:tc>
          <w:tcPr>
            <w:tcW w:w="4675" w:type="dxa"/>
          </w:tcPr>
          <w:p w:rsidR="00F520AE" w:rsidRPr="008761FA" w:rsidRDefault="00F520AE" w:rsidP="003B4690">
            <w:pPr>
              <w:rPr>
                <w:rFonts w:ascii="Georgia" w:hAnsi="Georgia"/>
                <w:b/>
                <w:color w:val="323E4F" w:themeColor="text2" w:themeShade="BF"/>
                <w:szCs w:val="28"/>
              </w:rPr>
            </w:pPr>
            <w:r w:rsidRPr="008761FA">
              <w:rPr>
                <w:rFonts w:ascii="Georgia" w:hAnsi="Georgia"/>
                <w:b/>
                <w:color w:val="323E4F" w:themeColor="text2" w:themeShade="BF"/>
                <w:szCs w:val="28"/>
              </w:rPr>
              <w:t>USA Swimming</w:t>
            </w:r>
          </w:p>
        </w:tc>
        <w:tc>
          <w:tcPr>
            <w:tcW w:w="4675" w:type="dxa"/>
          </w:tcPr>
          <w:p w:rsidR="00F520AE" w:rsidRPr="008761FA" w:rsidRDefault="00F520AE" w:rsidP="003B4690">
            <w:pPr>
              <w:rPr>
                <w:rFonts w:ascii="Georgia" w:hAnsi="Georgia"/>
                <w:b/>
                <w:color w:val="323E4F" w:themeColor="text2" w:themeShade="BF"/>
                <w:szCs w:val="28"/>
              </w:rPr>
            </w:pPr>
            <w:r w:rsidRPr="008761FA">
              <w:rPr>
                <w:rFonts w:ascii="Georgia" w:hAnsi="Georgia"/>
                <w:b/>
                <w:color w:val="323E4F" w:themeColor="text2" w:themeShade="BF"/>
                <w:szCs w:val="28"/>
              </w:rPr>
              <w:t>Michigan Swimming</w:t>
            </w:r>
          </w:p>
        </w:tc>
      </w:tr>
      <w:tr w:rsidR="00F520AE" w:rsidTr="003B4690">
        <w:tc>
          <w:tcPr>
            <w:tcW w:w="4675" w:type="dxa"/>
          </w:tcPr>
          <w:p w:rsidR="00F520AE" w:rsidRPr="008761FA" w:rsidRDefault="00F520AE" w:rsidP="003B4690">
            <w:pPr>
              <w:rPr>
                <w:rFonts w:ascii="Georgia" w:hAnsi="Georgia"/>
                <w:b/>
                <w:color w:val="323E4F" w:themeColor="text2" w:themeShade="BF"/>
                <w:szCs w:val="28"/>
              </w:rPr>
            </w:pPr>
            <w:hyperlink r:id="rId19" w:history="1">
              <w:r w:rsidRPr="008761FA">
                <w:rPr>
                  <w:rStyle w:val="Hyperlink"/>
                  <w:rFonts w:ascii="Georgia" w:hAnsi="Georgia"/>
                  <w:b/>
                  <w:color w:val="034990" w:themeColor="hyperlink" w:themeShade="BF"/>
                  <w:szCs w:val="28"/>
                </w:rPr>
                <w:t>www.usaswimming.org/protect</w:t>
              </w:r>
            </w:hyperlink>
          </w:p>
        </w:tc>
        <w:tc>
          <w:tcPr>
            <w:tcW w:w="4675" w:type="dxa"/>
          </w:tcPr>
          <w:p w:rsidR="00F520AE" w:rsidRPr="008761FA" w:rsidRDefault="00F520AE" w:rsidP="003B4690">
            <w:pPr>
              <w:rPr>
                <w:rFonts w:ascii="Georgia" w:hAnsi="Georgia"/>
                <w:b/>
                <w:color w:val="323E4F" w:themeColor="text2" w:themeShade="BF"/>
                <w:szCs w:val="28"/>
              </w:rPr>
            </w:pPr>
            <w:r w:rsidRPr="008761FA">
              <w:rPr>
                <w:rFonts w:ascii="Georgia" w:hAnsi="Georgia"/>
                <w:b/>
                <w:color w:val="323E4F" w:themeColor="text2" w:themeShade="BF"/>
                <w:szCs w:val="28"/>
              </w:rPr>
              <w:t>To find out about ongoing Safe Sport initiatives with Michigan Swimming.</w:t>
            </w:r>
            <w:r w:rsidRPr="008761FA">
              <w:t xml:space="preserve">  </w:t>
            </w:r>
            <w:hyperlink r:id="rId20" w:history="1">
              <w:r w:rsidRPr="008761FA">
                <w:rPr>
                  <w:rStyle w:val="Hyperlink"/>
                  <w:rFonts w:ascii="Georgia" w:hAnsi="Georgia"/>
                  <w:b/>
                  <w:color w:val="034990" w:themeColor="hyperlink" w:themeShade="BF"/>
                  <w:szCs w:val="28"/>
                </w:rPr>
                <w:t>www.miswim.org</w:t>
              </w:r>
            </w:hyperlink>
            <w:r w:rsidRPr="008761FA">
              <w:rPr>
                <w:rFonts w:ascii="Georgia" w:hAnsi="Georgia"/>
                <w:b/>
                <w:color w:val="323E4F" w:themeColor="text2" w:themeShade="BF"/>
                <w:szCs w:val="28"/>
              </w:rPr>
              <w:t xml:space="preserve"> and click on the Administration tab.</w:t>
            </w:r>
          </w:p>
        </w:tc>
      </w:tr>
      <w:tr w:rsidR="00F520AE" w:rsidTr="003B4690">
        <w:tc>
          <w:tcPr>
            <w:tcW w:w="4675" w:type="dxa"/>
          </w:tcPr>
          <w:p w:rsidR="00F520AE" w:rsidRDefault="00F520AE" w:rsidP="003B4690">
            <w:pPr>
              <w:rPr>
                <w:rFonts w:ascii="Georgia" w:hAnsi="Georgia"/>
                <w:b/>
                <w:color w:val="323E4F" w:themeColor="text2" w:themeShade="BF"/>
                <w:sz w:val="28"/>
                <w:szCs w:val="28"/>
              </w:rPr>
            </w:pPr>
            <w:r>
              <w:rPr>
                <w:rFonts w:ascii="Georgia" w:hAnsi="Georgia"/>
                <w:b/>
                <w:noProof/>
                <w:color w:val="323E4F" w:themeColor="text2" w:themeShade="BF"/>
                <w:sz w:val="28"/>
                <w:szCs w:val="28"/>
              </w:rPr>
              <w:drawing>
                <wp:inline distT="0" distB="0" distL="0" distR="0" wp14:anchorId="14C51CD2" wp14:editId="68EF59C9">
                  <wp:extent cx="2933700" cy="29337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aswimmingProtect.png"/>
                          <pic:cNvPicPr/>
                        </pic:nvPicPr>
                        <pic:blipFill>
                          <a:blip r:embed="rId21">
                            <a:extLst>
                              <a:ext uri="{28A0092B-C50C-407E-A947-70E740481C1C}">
                                <a14:useLocalDpi xmlns:a14="http://schemas.microsoft.com/office/drawing/2010/main" val="0"/>
                              </a:ext>
                            </a:extLst>
                          </a:blip>
                          <a:stretch>
                            <a:fillRect/>
                          </a:stretch>
                        </pic:blipFill>
                        <pic:spPr>
                          <a:xfrm>
                            <a:off x="0" y="0"/>
                            <a:ext cx="2933700" cy="2933700"/>
                          </a:xfrm>
                          <a:prstGeom prst="rect">
                            <a:avLst/>
                          </a:prstGeom>
                        </pic:spPr>
                      </pic:pic>
                    </a:graphicData>
                  </a:graphic>
                </wp:inline>
              </w:drawing>
            </w:r>
          </w:p>
        </w:tc>
        <w:tc>
          <w:tcPr>
            <w:tcW w:w="4675" w:type="dxa"/>
          </w:tcPr>
          <w:p w:rsidR="00F520AE" w:rsidRDefault="00F520AE" w:rsidP="003B4690">
            <w:pPr>
              <w:rPr>
                <w:rFonts w:ascii="Georgia" w:hAnsi="Georgia"/>
                <w:b/>
                <w:color w:val="323E4F" w:themeColor="text2" w:themeShade="BF"/>
                <w:sz w:val="28"/>
                <w:szCs w:val="28"/>
              </w:rPr>
            </w:pPr>
            <w:r>
              <w:rPr>
                <w:rFonts w:ascii="Georgia" w:hAnsi="Georgia"/>
                <w:b/>
                <w:noProof/>
                <w:color w:val="323E4F" w:themeColor="text2" w:themeShade="BF"/>
                <w:sz w:val="28"/>
                <w:szCs w:val="28"/>
              </w:rPr>
              <w:drawing>
                <wp:inline distT="0" distB="0" distL="0" distR="0" wp14:anchorId="41546862" wp14:editId="5E3554D0">
                  <wp:extent cx="2933700" cy="29337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SWimSafeSport.png"/>
                          <pic:cNvPicPr/>
                        </pic:nvPicPr>
                        <pic:blipFill>
                          <a:blip r:embed="rId22">
                            <a:extLst>
                              <a:ext uri="{28A0092B-C50C-407E-A947-70E740481C1C}">
                                <a14:useLocalDpi xmlns:a14="http://schemas.microsoft.com/office/drawing/2010/main" val="0"/>
                              </a:ext>
                            </a:extLst>
                          </a:blip>
                          <a:stretch>
                            <a:fillRect/>
                          </a:stretch>
                        </pic:blipFill>
                        <pic:spPr>
                          <a:xfrm>
                            <a:off x="0" y="0"/>
                            <a:ext cx="2933700" cy="2933700"/>
                          </a:xfrm>
                          <a:prstGeom prst="rect">
                            <a:avLst/>
                          </a:prstGeom>
                        </pic:spPr>
                      </pic:pic>
                    </a:graphicData>
                  </a:graphic>
                </wp:inline>
              </w:drawing>
            </w:r>
          </w:p>
        </w:tc>
      </w:tr>
    </w:tbl>
    <w:p w:rsidR="00F520AE" w:rsidRPr="00721C38" w:rsidRDefault="00F520AE" w:rsidP="00F520AE">
      <w:pPr>
        <w:spacing w:before="120"/>
        <w:rPr>
          <w:rFonts w:ascii="Georgia" w:hAnsi="Georgia"/>
          <w:b/>
          <w:color w:val="323E4F" w:themeColor="text2" w:themeShade="BF"/>
          <w:sz w:val="18"/>
          <w:szCs w:val="18"/>
        </w:rPr>
      </w:pPr>
      <w:r w:rsidRPr="00721C38">
        <w:rPr>
          <w:rFonts w:ascii="Georgia" w:hAnsi="Georgia"/>
          <w:b/>
          <w:color w:val="323E4F" w:themeColor="text2" w:themeShade="BF"/>
          <w:sz w:val="18"/>
          <w:szCs w:val="18"/>
        </w:rPr>
        <w:t xml:space="preserve">*adapted from USA Swimming’s ‘5-tips for parents keeping kids safe in youth sports’ </w:t>
      </w:r>
    </w:p>
    <w:p w:rsidR="00F355F4" w:rsidRDefault="00F355F4" w:rsidP="00D44C7D">
      <w:pPr>
        <w:pStyle w:val="BodyTextIndent"/>
        <w:tabs>
          <w:tab w:val="clear" w:pos="2880"/>
          <w:tab w:val="left" w:pos="1098"/>
        </w:tabs>
        <w:ind w:hanging="2880"/>
        <w:rPr>
          <w:rFonts w:ascii="Verdana" w:hAnsi="Verdana" w:cs="Arial"/>
          <w:b/>
          <w:bCs/>
          <w:sz w:val="20"/>
        </w:rPr>
      </w:pPr>
    </w:p>
    <w:p w:rsidR="00D44C7D" w:rsidRPr="00F75E47" w:rsidRDefault="00D44C7D" w:rsidP="00D44C7D">
      <w:pPr>
        <w:pStyle w:val="BodyTextIndent"/>
        <w:tabs>
          <w:tab w:val="clear" w:pos="2880"/>
          <w:tab w:val="left" w:pos="1098"/>
        </w:tabs>
        <w:ind w:hanging="2880"/>
        <w:jc w:val="center"/>
        <w:rPr>
          <w:rFonts w:ascii="Verdana" w:hAnsi="Verdana"/>
          <w:lang w:val="en-US"/>
        </w:rPr>
      </w:pPr>
      <w:r w:rsidRPr="002466A0">
        <w:rPr>
          <w:rFonts w:ascii="Verdana" w:hAnsi="Verdana" w:cs="Arial"/>
          <w:b/>
          <w:bCs/>
          <w:sz w:val="20"/>
        </w:rPr>
        <w:t xml:space="preserve">RELEASE </w:t>
      </w:r>
      <w:smartTag w:uri="urn:schemas-microsoft-com:office:smarttags" w:element="stockticker">
        <w:r w:rsidRPr="002466A0">
          <w:rPr>
            <w:rFonts w:ascii="Verdana" w:hAnsi="Verdana" w:cs="Arial"/>
            <w:b/>
            <w:bCs/>
            <w:sz w:val="20"/>
          </w:rPr>
          <w:t>AND</w:t>
        </w:r>
      </w:smartTag>
      <w:r w:rsidRPr="002466A0">
        <w:rPr>
          <w:rFonts w:ascii="Verdana" w:hAnsi="Verdana" w:cs="Arial"/>
          <w:b/>
          <w:bCs/>
          <w:sz w:val="20"/>
        </w:rPr>
        <w:t xml:space="preserve"> WAIVER</w:t>
      </w:r>
    </w:p>
    <w:p w:rsidR="00D44C7D" w:rsidRPr="002466A0" w:rsidRDefault="00D44C7D" w:rsidP="00D44C7D">
      <w:pPr>
        <w:spacing w:before="240"/>
        <w:jc w:val="center"/>
        <w:rPr>
          <w:rFonts w:ascii="Verdana" w:hAnsi="Verdana" w:cs="Arial"/>
          <w:b/>
          <w:bCs/>
        </w:rPr>
      </w:pPr>
      <w:r>
        <w:rPr>
          <w:rFonts w:ascii="Verdana" w:hAnsi="Verdana" w:cs="Arial"/>
          <w:b/>
          <w:bCs/>
        </w:rPr>
        <w:t>Sanction Number:</w:t>
      </w:r>
      <w:r w:rsidR="009E2360">
        <w:rPr>
          <w:rFonts w:ascii="Verdana" w:hAnsi="Verdana" w:cs="Arial"/>
          <w:b/>
          <w:bCs/>
        </w:rPr>
        <w:t xml:space="preserve"> MI1617074</w:t>
      </w:r>
    </w:p>
    <w:p w:rsidR="009D4CC0" w:rsidRDefault="00D44C7D" w:rsidP="00D44C7D">
      <w:pPr>
        <w:spacing w:before="240"/>
        <w:jc w:val="both"/>
        <w:rPr>
          <w:rFonts w:ascii="Verdana" w:hAnsi="Verdana" w:cs="Arial"/>
        </w:rPr>
      </w:pPr>
      <w:r w:rsidRPr="002466A0">
        <w:rPr>
          <w:rFonts w:ascii="Verdana" w:hAnsi="Verdana" w:cs="Arial"/>
        </w:rPr>
        <w:t>Enclosed is a total of $__________ covering fees for all the above entries.  In consideration of acceptance of this entry I/We hereby, for ourselves, our heirs, administrators, and assigns, waive and release any and all claims against</w:t>
      </w:r>
      <w:r w:rsidR="009D4CC0">
        <w:rPr>
          <w:rFonts w:ascii="Verdana" w:hAnsi="Verdana" w:cs="Arial"/>
        </w:rPr>
        <w:t xml:space="preserve"> </w:t>
      </w:r>
      <w:r w:rsidR="009D4CC0" w:rsidRPr="00351116">
        <w:rPr>
          <w:rFonts w:ascii="Verdana" w:hAnsi="Verdana" w:cs="Arial"/>
        </w:rPr>
        <w:t>JAWS, Jenison, and Jenison High School,</w:t>
      </w:r>
      <w:r w:rsidR="009D4CC0" w:rsidRPr="00351116">
        <w:rPr>
          <w:rFonts w:ascii="Verdana" w:hAnsi="Verdana" w:cs="Arial"/>
          <w:b/>
        </w:rPr>
        <w:t xml:space="preserve"> </w:t>
      </w:r>
      <w:r w:rsidR="009D4CC0" w:rsidRPr="00351116">
        <w:rPr>
          <w:rFonts w:ascii="Verdana" w:hAnsi="Verdana" w:cs="Arial"/>
        </w:rPr>
        <w:t>Michigan Swimming, Inc., and United States Swimming</w:t>
      </w:r>
      <w:r w:rsidR="009D4CC0" w:rsidRPr="002466A0">
        <w:rPr>
          <w:rFonts w:ascii="Verdana" w:hAnsi="Verdana" w:cs="Arial"/>
        </w:rPr>
        <w:t xml:space="preserve">, Inc. for injuries and expenses incurred by Me/Us at or traveling to </w:t>
      </w:r>
      <w:r w:rsidR="009D4CC0">
        <w:rPr>
          <w:rFonts w:ascii="Verdana" w:hAnsi="Verdana" w:cs="Arial"/>
        </w:rPr>
        <w:t>this</w:t>
      </w:r>
      <w:r w:rsidR="009D4CC0" w:rsidRPr="002466A0">
        <w:rPr>
          <w:rFonts w:ascii="Verdana" w:hAnsi="Verdana" w:cs="Arial"/>
        </w:rPr>
        <w:t xml:space="preserve"> swim meet.</w:t>
      </w:r>
    </w:p>
    <w:p w:rsidR="00D44C7D" w:rsidRPr="002466A0" w:rsidRDefault="00D44C7D" w:rsidP="00D44C7D">
      <w:pPr>
        <w:spacing w:before="240"/>
        <w:jc w:val="both"/>
        <w:rPr>
          <w:rFonts w:ascii="Verdana" w:hAnsi="Verdana" w:cs="Arial"/>
        </w:rPr>
      </w:pPr>
      <w:r w:rsidRPr="002466A0">
        <w:rPr>
          <w:rFonts w:ascii="Verdana" w:hAnsi="Verdana" w:cs="Arial"/>
        </w:rPr>
        <w:t>&gt;&gt;&gt;&gt;&gt;&gt;&gt;&gt;&gt;&gt;&gt;&gt;&gt;&gt;&gt;&gt;&gt;&gt;&gt;&gt;&gt;&gt;&gt;&gt;&gt;&gt;&gt;&gt;&gt;&gt;&gt;&gt;&gt;&gt;&gt;&gt;&gt;&gt;&gt;&gt;&gt;&gt;&gt;&gt;&gt;&gt;&gt;</w:t>
      </w:r>
      <w:r>
        <w:rPr>
          <w:rFonts w:ascii="Verdana" w:hAnsi="Verdana" w:cs="Arial"/>
        </w:rPr>
        <w:t>&gt;&gt;&gt;&gt;&gt;&gt;&gt;&gt;&gt;&gt;</w:t>
      </w:r>
    </w:p>
    <w:p w:rsidR="00D44C7D" w:rsidRPr="002466A0" w:rsidRDefault="00D44C7D" w:rsidP="00D44C7D">
      <w:pPr>
        <w:spacing w:before="240"/>
        <w:jc w:val="both"/>
        <w:rPr>
          <w:rFonts w:ascii="Verdana" w:hAnsi="Verdana" w:cs="Arial"/>
        </w:rPr>
      </w:pPr>
      <w:r w:rsidRPr="002466A0">
        <w:rPr>
          <w:rFonts w:ascii="Verdana" w:hAnsi="Verdana" w:cs="Arial"/>
        </w:rPr>
        <w:t>In granting the sanction it is understood and agreed that USA Swimming and Michigan Swimming, Inc. shall be free from any liabilities or claims for damages arising by reason of injuries to anyone during the conduct of this event.</w:t>
      </w:r>
    </w:p>
    <w:p w:rsidR="00D44C7D" w:rsidRPr="002466A0" w:rsidRDefault="00D44C7D" w:rsidP="00D44C7D">
      <w:pPr>
        <w:tabs>
          <w:tab w:val="right" w:pos="9360"/>
        </w:tabs>
        <w:spacing w:before="480"/>
        <w:rPr>
          <w:rFonts w:ascii="Verdana" w:hAnsi="Verdana" w:cs="Arial"/>
        </w:rPr>
      </w:pPr>
      <w:r w:rsidRPr="002466A0">
        <w:rPr>
          <w:rFonts w:ascii="Verdana" w:hAnsi="Verdana" w:cs="Arial"/>
        </w:rPr>
        <w:t xml:space="preserve">Signature:  </w:t>
      </w:r>
      <w:r w:rsidRPr="002466A0">
        <w:rPr>
          <w:rFonts w:ascii="Verdana" w:hAnsi="Verdana" w:cs="Arial"/>
          <w:u w:val="single"/>
        </w:rPr>
        <w:tab/>
      </w:r>
    </w:p>
    <w:p w:rsidR="00D44C7D" w:rsidRPr="002466A0" w:rsidRDefault="00D44C7D" w:rsidP="00D44C7D">
      <w:pPr>
        <w:tabs>
          <w:tab w:val="decimal" w:pos="9360"/>
        </w:tabs>
        <w:spacing w:before="480"/>
        <w:rPr>
          <w:rFonts w:ascii="Verdana" w:hAnsi="Verdana" w:cs="Arial"/>
          <w:u w:val="single"/>
        </w:rPr>
      </w:pPr>
      <w:r w:rsidRPr="002466A0">
        <w:rPr>
          <w:rFonts w:ascii="Verdana" w:hAnsi="Verdana" w:cs="Arial"/>
        </w:rPr>
        <w:t xml:space="preserve">Position:  </w:t>
      </w:r>
      <w:r w:rsidRPr="002466A0">
        <w:rPr>
          <w:rFonts w:ascii="Verdana" w:hAnsi="Verdana" w:cs="Arial"/>
          <w:u w:val="single"/>
        </w:rPr>
        <w:tab/>
      </w:r>
    </w:p>
    <w:p w:rsidR="00D44C7D" w:rsidRPr="002466A0" w:rsidRDefault="00D44C7D" w:rsidP="00D44C7D">
      <w:pPr>
        <w:tabs>
          <w:tab w:val="decimal" w:pos="9360"/>
        </w:tabs>
        <w:spacing w:before="480"/>
        <w:rPr>
          <w:rFonts w:ascii="Verdana" w:hAnsi="Verdana" w:cs="Arial"/>
        </w:rPr>
      </w:pPr>
      <w:r w:rsidRPr="002466A0">
        <w:rPr>
          <w:rFonts w:ascii="Verdana" w:hAnsi="Verdana" w:cs="Arial"/>
        </w:rPr>
        <w:t xml:space="preserve">Street Address:  </w:t>
      </w:r>
      <w:r w:rsidRPr="002466A0">
        <w:rPr>
          <w:rFonts w:ascii="Verdana" w:hAnsi="Verdana" w:cs="Arial"/>
          <w:u w:val="single"/>
        </w:rPr>
        <w:tab/>
      </w:r>
    </w:p>
    <w:p w:rsidR="00D44C7D" w:rsidRPr="002466A0" w:rsidRDefault="00D44C7D" w:rsidP="00D44C7D">
      <w:pPr>
        <w:tabs>
          <w:tab w:val="decimal" w:pos="9360"/>
        </w:tabs>
        <w:spacing w:before="480"/>
        <w:rPr>
          <w:rFonts w:ascii="Verdana" w:hAnsi="Verdana" w:cs="Arial"/>
        </w:rPr>
      </w:pPr>
      <w:r w:rsidRPr="002466A0">
        <w:rPr>
          <w:rFonts w:ascii="Verdana" w:hAnsi="Verdana" w:cs="Arial"/>
        </w:rPr>
        <w:t>City, State, Zip</w:t>
      </w:r>
      <w:r>
        <w:rPr>
          <w:rFonts w:ascii="Verdana" w:hAnsi="Verdana" w:cs="Arial"/>
        </w:rPr>
        <w:t>:</w:t>
      </w:r>
      <w:r w:rsidRPr="002466A0">
        <w:rPr>
          <w:rFonts w:ascii="Verdana" w:hAnsi="Verdana" w:cs="Arial"/>
        </w:rPr>
        <w:t xml:space="preserve">  </w:t>
      </w:r>
      <w:r w:rsidRPr="002466A0">
        <w:rPr>
          <w:rFonts w:ascii="Verdana" w:hAnsi="Verdana" w:cs="Arial"/>
          <w:u w:val="single"/>
        </w:rPr>
        <w:tab/>
      </w:r>
    </w:p>
    <w:p w:rsidR="00D44C7D" w:rsidRPr="002466A0" w:rsidRDefault="00D44C7D" w:rsidP="00D44C7D">
      <w:pPr>
        <w:tabs>
          <w:tab w:val="decimal" w:pos="9360"/>
        </w:tabs>
        <w:spacing w:before="480"/>
        <w:rPr>
          <w:rFonts w:ascii="Verdana" w:hAnsi="Verdana" w:cs="Arial"/>
        </w:rPr>
      </w:pPr>
      <w:r w:rsidRPr="002466A0">
        <w:rPr>
          <w:rFonts w:ascii="Verdana" w:hAnsi="Verdana" w:cs="Arial"/>
        </w:rPr>
        <w:t xml:space="preserve">E-mail:  </w:t>
      </w:r>
      <w:r w:rsidRPr="002466A0">
        <w:rPr>
          <w:rFonts w:ascii="Verdana" w:hAnsi="Verdana" w:cs="Arial"/>
          <w:u w:val="single"/>
        </w:rPr>
        <w:tab/>
      </w:r>
    </w:p>
    <w:p w:rsidR="00D44C7D" w:rsidRPr="002466A0" w:rsidRDefault="00D44C7D" w:rsidP="00D44C7D">
      <w:pPr>
        <w:tabs>
          <w:tab w:val="decimal" w:pos="9360"/>
        </w:tabs>
        <w:spacing w:before="480"/>
        <w:rPr>
          <w:rFonts w:ascii="Verdana" w:hAnsi="Verdana" w:cs="Arial"/>
        </w:rPr>
      </w:pPr>
      <w:r w:rsidRPr="002466A0">
        <w:rPr>
          <w:rFonts w:ascii="Verdana" w:hAnsi="Verdana" w:cs="Arial"/>
        </w:rPr>
        <w:t xml:space="preserve">Coach Name:  </w:t>
      </w:r>
      <w:r w:rsidRPr="002466A0">
        <w:rPr>
          <w:rFonts w:ascii="Verdana" w:hAnsi="Verdana" w:cs="Arial"/>
          <w:u w:val="single"/>
        </w:rPr>
        <w:tab/>
      </w:r>
    </w:p>
    <w:p w:rsidR="00D44C7D" w:rsidRPr="002466A0" w:rsidRDefault="00D44C7D" w:rsidP="00D44C7D">
      <w:pPr>
        <w:tabs>
          <w:tab w:val="decimal" w:pos="9360"/>
        </w:tabs>
        <w:spacing w:before="480"/>
        <w:rPr>
          <w:rFonts w:ascii="Verdana" w:hAnsi="Verdana" w:cs="Arial"/>
        </w:rPr>
      </w:pPr>
      <w:r w:rsidRPr="002466A0">
        <w:rPr>
          <w:rFonts w:ascii="Verdana" w:hAnsi="Verdana" w:cs="Arial"/>
        </w:rPr>
        <w:t xml:space="preserve">Coach Phone:  </w:t>
      </w:r>
      <w:r w:rsidRPr="002466A0">
        <w:rPr>
          <w:rFonts w:ascii="Verdana" w:hAnsi="Verdana" w:cs="Arial"/>
          <w:u w:val="single"/>
        </w:rPr>
        <w:tab/>
      </w:r>
    </w:p>
    <w:p w:rsidR="00D44C7D" w:rsidRPr="002466A0" w:rsidRDefault="00D44C7D" w:rsidP="00D44C7D">
      <w:pPr>
        <w:tabs>
          <w:tab w:val="decimal" w:pos="9360"/>
        </w:tabs>
        <w:spacing w:before="480"/>
        <w:rPr>
          <w:rFonts w:ascii="Verdana" w:hAnsi="Verdana" w:cs="Arial"/>
        </w:rPr>
      </w:pPr>
      <w:r w:rsidRPr="002466A0">
        <w:rPr>
          <w:rFonts w:ascii="Verdana" w:hAnsi="Verdana" w:cs="Arial"/>
        </w:rPr>
        <w:t xml:space="preserve">Coach E-Mail:  </w:t>
      </w:r>
      <w:r w:rsidRPr="002466A0">
        <w:rPr>
          <w:rFonts w:ascii="Verdana" w:hAnsi="Verdana" w:cs="Arial"/>
          <w:u w:val="single"/>
        </w:rPr>
        <w:tab/>
      </w:r>
    </w:p>
    <w:p w:rsidR="00D44C7D" w:rsidRDefault="00D44C7D" w:rsidP="00D44C7D">
      <w:pPr>
        <w:tabs>
          <w:tab w:val="decimal" w:pos="9360"/>
        </w:tabs>
        <w:spacing w:before="480"/>
        <w:rPr>
          <w:rFonts w:ascii="Verdana" w:hAnsi="Verdana" w:cs="Arial"/>
          <w:u w:val="single"/>
        </w:rPr>
      </w:pPr>
      <w:r w:rsidRPr="002466A0">
        <w:rPr>
          <w:rFonts w:ascii="Verdana" w:hAnsi="Verdana" w:cs="Arial"/>
        </w:rPr>
        <w:t xml:space="preserve">Club Name:  </w:t>
      </w:r>
      <w:r w:rsidRPr="002466A0">
        <w:rPr>
          <w:rFonts w:ascii="Verdana" w:hAnsi="Verdana" w:cs="Arial"/>
          <w:u w:val="single"/>
        </w:rPr>
        <w:tab/>
      </w:r>
    </w:p>
    <w:p w:rsidR="00D44C7D" w:rsidRDefault="00D44C7D" w:rsidP="00D44C7D">
      <w:pPr>
        <w:tabs>
          <w:tab w:val="left" w:pos="720"/>
          <w:tab w:val="left" w:pos="1440"/>
          <w:tab w:val="left" w:pos="2340"/>
        </w:tabs>
        <w:spacing w:before="480"/>
        <w:ind w:right="-115"/>
        <w:rPr>
          <w:rFonts w:ascii="Verdana" w:hAnsi="Verdana" w:cs="Arial"/>
          <w:b/>
          <w:bCs/>
          <w:sz w:val="22"/>
          <w:szCs w:val="22"/>
        </w:rPr>
      </w:pPr>
      <w:r w:rsidRPr="002466A0">
        <w:rPr>
          <w:rFonts w:ascii="Verdana" w:hAnsi="Verdana" w:cs="Arial"/>
        </w:rPr>
        <w:t xml:space="preserve">Club Code: </w:t>
      </w:r>
      <w:r w:rsidRPr="00B407A0">
        <w:rPr>
          <w:rFonts w:ascii="Arial" w:hAnsi="Arial" w:cs="Arial"/>
        </w:rPr>
        <w:t xml:space="preserve"> </w:t>
      </w:r>
      <w:r w:rsidRPr="00CF06E9">
        <w:rPr>
          <w:rFonts w:ascii="Verdana" w:hAnsi="Verdana" w:cs="Arial"/>
          <w:u w:val="single"/>
        </w:rPr>
        <w:tab/>
      </w:r>
      <w:r>
        <w:rPr>
          <w:rFonts w:ascii="Verdana" w:hAnsi="Verdana" w:cs="Arial"/>
          <w:u w:val="single"/>
        </w:rPr>
        <w:t>______________________________________________________________</w:t>
      </w:r>
    </w:p>
    <w:p w:rsidR="00D44C7D" w:rsidRDefault="00D44C7D" w:rsidP="00D44C7D">
      <w:pPr>
        <w:tabs>
          <w:tab w:val="left" w:pos="720"/>
          <w:tab w:val="left" w:pos="1440"/>
          <w:tab w:val="left" w:pos="2340"/>
        </w:tabs>
        <w:spacing w:before="120"/>
        <w:ind w:right="-108"/>
        <w:rPr>
          <w:rFonts w:ascii="Verdana" w:hAnsi="Verdana" w:cs="Arial"/>
          <w:b/>
          <w:bCs/>
          <w:sz w:val="22"/>
          <w:szCs w:val="22"/>
        </w:rPr>
      </w:pPr>
    </w:p>
    <w:p w:rsidR="00F355F4" w:rsidRDefault="00F355F4" w:rsidP="00381E44">
      <w:pPr>
        <w:pStyle w:val="BodyTextIndent"/>
        <w:tabs>
          <w:tab w:val="clear" w:pos="2880"/>
          <w:tab w:val="left" w:pos="1098"/>
        </w:tabs>
        <w:ind w:hanging="2880"/>
        <w:jc w:val="center"/>
        <w:rPr>
          <w:rFonts w:ascii="Verdana" w:hAnsi="Verdana" w:cs="Arial"/>
          <w:b/>
          <w:bCs/>
          <w:sz w:val="20"/>
        </w:rPr>
      </w:pPr>
    </w:p>
    <w:p w:rsidR="00F355F4" w:rsidRDefault="00F355F4" w:rsidP="00D44C7D">
      <w:pPr>
        <w:pStyle w:val="BodyTextIndent"/>
        <w:tabs>
          <w:tab w:val="clear" w:pos="2880"/>
          <w:tab w:val="left" w:pos="1098"/>
        </w:tabs>
        <w:ind w:hanging="2880"/>
        <w:rPr>
          <w:rFonts w:ascii="Verdana" w:hAnsi="Verdana" w:cs="Arial"/>
          <w:b/>
          <w:bCs/>
          <w:sz w:val="20"/>
        </w:rPr>
      </w:pPr>
    </w:p>
    <w:p w:rsidR="00F355F4" w:rsidRDefault="00F355F4" w:rsidP="00381E44">
      <w:pPr>
        <w:pStyle w:val="BodyTextIndent"/>
        <w:tabs>
          <w:tab w:val="clear" w:pos="2880"/>
          <w:tab w:val="left" w:pos="1098"/>
        </w:tabs>
        <w:ind w:hanging="2880"/>
        <w:jc w:val="center"/>
        <w:rPr>
          <w:rFonts w:ascii="Verdana" w:hAnsi="Verdana" w:cs="Arial"/>
          <w:b/>
          <w:bCs/>
          <w:sz w:val="20"/>
        </w:rPr>
      </w:pPr>
    </w:p>
    <w:p w:rsidR="00395F58" w:rsidRPr="002466A0" w:rsidRDefault="00395F58" w:rsidP="00F75E47">
      <w:pPr>
        <w:tabs>
          <w:tab w:val="left" w:pos="720"/>
          <w:tab w:val="left" w:pos="1440"/>
          <w:tab w:val="left" w:pos="2160"/>
          <w:tab w:val="left" w:pos="2880"/>
          <w:tab w:val="left" w:pos="3600"/>
          <w:tab w:val="left" w:pos="4320"/>
        </w:tabs>
        <w:jc w:val="center"/>
        <w:rPr>
          <w:rFonts w:ascii="Verdana" w:hAnsi="Verdana" w:cs="Arial"/>
          <w:b/>
          <w:bCs/>
        </w:rPr>
      </w:pPr>
      <w:r w:rsidRPr="002466A0">
        <w:rPr>
          <w:rFonts w:ascii="Verdana" w:hAnsi="Verdana" w:cs="Arial"/>
          <w:b/>
          <w:bCs/>
        </w:rPr>
        <w:lastRenderedPageBreak/>
        <w:t>Certification of Registration Status</w:t>
      </w:r>
    </w:p>
    <w:p w:rsidR="00395F58" w:rsidRPr="002466A0" w:rsidRDefault="00395F58" w:rsidP="00395F58">
      <w:pPr>
        <w:tabs>
          <w:tab w:val="left" w:pos="720"/>
          <w:tab w:val="left" w:pos="1440"/>
          <w:tab w:val="left" w:pos="2160"/>
          <w:tab w:val="left" w:pos="2880"/>
          <w:tab w:val="left" w:pos="3600"/>
          <w:tab w:val="left" w:pos="4320"/>
        </w:tabs>
        <w:jc w:val="center"/>
        <w:rPr>
          <w:rFonts w:ascii="Verdana" w:hAnsi="Verdana" w:cs="Arial"/>
          <w:b/>
          <w:bCs/>
        </w:rPr>
      </w:pPr>
      <w:r w:rsidRPr="002466A0">
        <w:rPr>
          <w:rFonts w:ascii="Verdana" w:hAnsi="Verdana" w:cs="Arial"/>
          <w:b/>
          <w:bCs/>
        </w:rPr>
        <w:t>Of All Entered Athletes</w:t>
      </w:r>
    </w:p>
    <w:p w:rsidR="009D4CC0" w:rsidRPr="00B16B4E" w:rsidRDefault="009D4CC0" w:rsidP="009D4CC0">
      <w:pPr>
        <w:spacing w:before="120"/>
        <w:jc w:val="center"/>
        <w:rPr>
          <w:rFonts w:ascii="Verdana" w:hAnsi="Verdana" w:cs="Arial"/>
          <w:b/>
          <w:bCs/>
          <w:sz w:val="22"/>
          <w:szCs w:val="22"/>
        </w:rPr>
      </w:pPr>
      <w:r w:rsidRPr="00B16B4E">
        <w:rPr>
          <w:rFonts w:ascii="Verdana" w:hAnsi="Verdana" w:cs="Arial"/>
          <w:b/>
          <w:bCs/>
          <w:sz w:val="22"/>
          <w:szCs w:val="22"/>
        </w:rPr>
        <w:t xml:space="preserve">Michigan </w:t>
      </w:r>
      <w:r w:rsidRPr="00E2530F">
        <w:rPr>
          <w:rFonts w:ascii="Verdana" w:hAnsi="Verdana" w:cs="Arial"/>
          <w:b/>
          <w:bCs/>
          <w:sz w:val="22"/>
          <w:szCs w:val="22"/>
        </w:rPr>
        <w:t xml:space="preserve">Swimming Red District </w:t>
      </w:r>
      <w:r w:rsidRPr="00B16B4E">
        <w:rPr>
          <w:rFonts w:ascii="Verdana" w:hAnsi="Verdana" w:cs="Arial"/>
          <w:b/>
          <w:bCs/>
          <w:sz w:val="22"/>
          <w:szCs w:val="22"/>
        </w:rPr>
        <w:t>Championships</w:t>
      </w:r>
    </w:p>
    <w:p w:rsidR="009D4CC0" w:rsidRPr="00E2530F" w:rsidRDefault="009D4CC0" w:rsidP="009D4CC0">
      <w:pPr>
        <w:spacing w:before="120"/>
        <w:jc w:val="center"/>
        <w:rPr>
          <w:rFonts w:ascii="Verdana" w:hAnsi="Verdana" w:cs="Arial"/>
          <w:b/>
          <w:bCs/>
          <w:sz w:val="22"/>
          <w:szCs w:val="22"/>
        </w:rPr>
      </w:pPr>
      <w:r w:rsidRPr="00E2530F">
        <w:rPr>
          <w:rFonts w:ascii="Verdana" w:hAnsi="Verdana" w:cs="Arial"/>
          <w:b/>
          <w:bCs/>
          <w:sz w:val="22"/>
          <w:szCs w:val="22"/>
        </w:rPr>
        <w:t>Hosted by: Jenison Area Wildcat Swimming</w:t>
      </w:r>
    </w:p>
    <w:p w:rsidR="009D4CC0" w:rsidRPr="002A7657" w:rsidRDefault="009D4CC0" w:rsidP="009D4CC0">
      <w:pPr>
        <w:spacing w:before="120"/>
        <w:jc w:val="center"/>
        <w:rPr>
          <w:rFonts w:ascii="Verdana" w:hAnsi="Verdana" w:cs="Arial"/>
          <w:b/>
          <w:bCs/>
        </w:rPr>
      </w:pPr>
      <w:r>
        <w:rPr>
          <w:rFonts w:ascii="Verdana" w:hAnsi="Verdana" w:cs="Arial"/>
          <w:b/>
          <w:bCs/>
          <w:sz w:val="22"/>
          <w:szCs w:val="22"/>
        </w:rPr>
        <w:t>February 18-19, 2017</w:t>
      </w:r>
    </w:p>
    <w:p w:rsidR="00395F58" w:rsidRPr="00395F58" w:rsidRDefault="00395F58" w:rsidP="00395F58">
      <w:pPr>
        <w:tabs>
          <w:tab w:val="left" w:pos="720"/>
          <w:tab w:val="left" w:pos="1440"/>
          <w:tab w:val="left" w:pos="2160"/>
          <w:tab w:val="left" w:pos="2880"/>
          <w:tab w:val="left" w:pos="3600"/>
          <w:tab w:val="left" w:pos="4320"/>
        </w:tabs>
        <w:jc w:val="center"/>
        <w:rPr>
          <w:rFonts w:ascii="Verdana" w:hAnsi="Verdana" w:cs="Arial"/>
          <w:b/>
          <w:bCs/>
        </w:rPr>
      </w:pPr>
      <w:r w:rsidRPr="00395F58">
        <w:rPr>
          <w:rFonts w:ascii="Verdana" w:hAnsi="Verdana" w:cs="Arial"/>
          <w:b/>
          <w:bCs/>
        </w:rPr>
        <w:t>Sanction Number</w:t>
      </w:r>
      <w:r w:rsidR="00F75E47">
        <w:rPr>
          <w:rFonts w:ascii="Verdana" w:hAnsi="Verdana" w:cs="Arial"/>
          <w:b/>
          <w:bCs/>
        </w:rPr>
        <w:t>:</w:t>
      </w:r>
      <w:r w:rsidR="009E2360">
        <w:rPr>
          <w:rFonts w:ascii="Verdana" w:hAnsi="Verdana" w:cs="Arial"/>
          <w:b/>
          <w:bCs/>
        </w:rPr>
        <w:t xml:space="preserve"> MI1617074</w:t>
      </w:r>
    </w:p>
    <w:p w:rsidR="00395F58" w:rsidRPr="002466A0" w:rsidRDefault="00395F58" w:rsidP="00395F58">
      <w:pPr>
        <w:pStyle w:val="BodyText"/>
        <w:spacing w:before="240"/>
        <w:rPr>
          <w:rFonts w:ascii="Verdana" w:hAnsi="Verdana" w:cs="Arial"/>
        </w:rPr>
      </w:pPr>
      <w:r w:rsidRPr="002466A0">
        <w:rPr>
          <w:rFonts w:ascii="Verdana" w:hAnsi="Verdana" w:cs="Arial"/>
        </w:rPr>
        <w:t xml:space="preserve">Michigan Swimming Clubs must register and pay for the registration of all athletes that are contained in the electronic TM Entry File or any paper entries that are submitted to the Meet Host with the Office of Michigan Swimming </w:t>
      </w:r>
      <w:r w:rsidRPr="002466A0">
        <w:rPr>
          <w:rFonts w:ascii="Verdana" w:hAnsi="Verdana" w:cs="Arial"/>
          <w:b/>
        </w:rPr>
        <w:t>prior to submitting the meet entry to the meet host</w:t>
      </w:r>
      <w:r w:rsidRPr="002466A0">
        <w:rPr>
          <w:rFonts w:ascii="Verdana" w:hAnsi="Verdana" w:cs="Arial"/>
        </w:rPr>
        <w:t>.  Clubs from other LSCs must register and pay for the registration of their athletes with their respective LSC Membership Coordinator.</w:t>
      </w:r>
    </w:p>
    <w:p w:rsidR="00395F58" w:rsidRPr="002466A0" w:rsidRDefault="00395F58" w:rsidP="00395F58">
      <w:pPr>
        <w:pStyle w:val="BodyText"/>
        <w:spacing w:before="120"/>
        <w:rPr>
          <w:rFonts w:ascii="Verdana" w:hAnsi="Verdana" w:cs="Arial"/>
        </w:rPr>
      </w:pPr>
      <w:r w:rsidRPr="002466A0">
        <w:rPr>
          <w:rFonts w:ascii="Verdana" w:hAnsi="Verdana" w:cs="Arial"/>
        </w:rPr>
        <w:t xml:space="preserve">A penalty fee of $100.00 </w:t>
      </w:r>
      <w:r w:rsidRPr="002466A0">
        <w:rPr>
          <w:rFonts w:ascii="Verdana" w:hAnsi="Verdana" w:cs="Arial"/>
          <w:u w:val="single"/>
        </w:rPr>
        <w:t>per unregistered athlete</w:t>
      </w:r>
      <w:r w:rsidRPr="002466A0">
        <w:rPr>
          <w:rFonts w:ascii="Verdana" w:hAnsi="Verdana" w:cs="Arial"/>
        </w:rPr>
        <w:t xml:space="preserve"> will be levied against any Club found to have </w:t>
      </w:r>
      <w:r w:rsidRPr="002466A0">
        <w:rPr>
          <w:rFonts w:ascii="Verdana" w:hAnsi="Verdana" w:cs="Arial"/>
          <w:b/>
        </w:rPr>
        <w:t xml:space="preserve">entered </w:t>
      </w:r>
      <w:r w:rsidRPr="002466A0">
        <w:rPr>
          <w:rFonts w:ascii="Verdana" w:hAnsi="Verdana" w:cs="Arial"/>
        </w:rPr>
        <w:t>an athlete in a meet without first registering the athlete and paying for that registration with the Office of Michigan Swimming or their respective LSC Membership Coordinator.</w:t>
      </w:r>
    </w:p>
    <w:p w:rsidR="00395F58" w:rsidRPr="002466A0" w:rsidRDefault="00395F58" w:rsidP="00395F58">
      <w:pPr>
        <w:pStyle w:val="BodyText"/>
        <w:spacing w:before="120"/>
        <w:rPr>
          <w:rFonts w:ascii="Verdana" w:hAnsi="Verdana" w:cs="Arial"/>
        </w:rPr>
      </w:pPr>
      <w:r w:rsidRPr="002466A0">
        <w:rPr>
          <w:rFonts w:ascii="Verdana" w:hAnsi="Verdana" w:cs="Arial"/>
        </w:rPr>
        <w:t>Submitting a meet entry without the athlete being registered and that registration paid for beforehand may also subject the Club to appropriate Board of Review sanctions.</w:t>
      </w:r>
    </w:p>
    <w:p w:rsidR="00395F58" w:rsidRPr="002466A0" w:rsidRDefault="00395F58" w:rsidP="00395F58">
      <w:pPr>
        <w:pStyle w:val="BodyText"/>
        <w:spacing w:before="120"/>
        <w:rPr>
          <w:rFonts w:ascii="Verdana" w:hAnsi="Verdana" w:cs="Arial"/>
        </w:rPr>
      </w:pPr>
      <w:r w:rsidRPr="002466A0">
        <w:rPr>
          <w:rFonts w:ascii="Verdana" w:hAnsi="Verdana" w:cs="Arial"/>
        </w:rPr>
        <w:t>The authority for these actions is:</w:t>
      </w:r>
    </w:p>
    <w:p w:rsidR="00395F58" w:rsidRPr="002466A0" w:rsidRDefault="00395F58" w:rsidP="00395F58">
      <w:pPr>
        <w:spacing w:before="120"/>
        <w:jc w:val="both"/>
        <w:rPr>
          <w:rFonts w:ascii="Verdana" w:hAnsi="Verdana" w:cs="Arial"/>
        </w:rPr>
      </w:pPr>
      <w:r w:rsidRPr="002466A0">
        <w:rPr>
          <w:rFonts w:ascii="Verdana" w:hAnsi="Verdana" w:cs="Arial"/>
        </w:rPr>
        <w:t xml:space="preserve">UNITED STATES SWIMMING RULES </w:t>
      </w:r>
      <w:smartTag w:uri="urn:schemas-microsoft-com:office:smarttags" w:element="stockticker">
        <w:r w:rsidRPr="002466A0">
          <w:rPr>
            <w:rFonts w:ascii="Verdana" w:hAnsi="Verdana" w:cs="Arial"/>
          </w:rPr>
          <w:t>AND</w:t>
        </w:r>
      </w:smartTag>
      <w:r w:rsidRPr="002466A0">
        <w:rPr>
          <w:rFonts w:ascii="Verdana" w:hAnsi="Verdana" w:cs="Arial"/>
        </w:rPr>
        <w:t xml:space="preserve"> REGULATIONS 302.4 FALSE REGISTRATION – A host LSC may impose a fine of up to $100.00 per event against a member Coach or a member Club submitting a meet entry which indicates a swimmer is registered with USA Swimming when that swimmer or the listed Club is not properly registered.  The host LSC will be entitled to any fines imposed.</w:t>
      </w:r>
    </w:p>
    <w:p w:rsidR="00395F58" w:rsidRPr="002466A0" w:rsidRDefault="00395F58" w:rsidP="00395F58">
      <w:pPr>
        <w:spacing w:before="120"/>
        <w:jc w:val="both"/>
        <w:rPr>
          <w:rFonts w:ascii="Verdana" w:hAnsi="Verdana" w:cs="Arial"/>
        </w:rPr>
      </w:pPr>
      <w:r w:rsidRPr="002466A0">
        <w:rPr>
          <w:rFonts w:ascii="Verdana" w:hAnsi="Verdana" w:cs="Arial"/>
        </w:rPr>
        <w:t>&gt;&gt;&gt;&gt;&gt;&gt;&gt;&gt;&gt;&gt;&gt;&gt;&gt;&gt;&gt;&gt;&gt;&gt;&gt;&gt;&gt;&gt;&gt;&gt;&gt;&gt;&gt;&gt;&gt;&gt;&gt;&gt;&gt;&gt;&gt;&gt;&gt;&gt;&gt;&gt;&gt;&gt;&gt;&gt;&gt;&gt;&gt;&gt;&gt;&gt;&gt;&gt;&gt;&gt;&gt;&gt;&gt;</w:t>
      </w:r>
    </w:p>
    <w:p w:rsidR="00395F58" w:rsidRPr="002466A0" w:rsidRDefault="00395F58" w:rsidP="00395F58">
      <w:pPr>
        <w:jc w:val="both"/>
        <w:rPr>
          <w:rFonts w:ascii="Verdana" w:hAnsi="Verdana" w:cs="Arial"/>
        </w:rPr>
      </w:pPr>
      <w:r w:rsidRPr="002466A0">
        <w:rPr>
          <w:rFonts w:ascii="Verdana" w:hAnsi="Verdana" w:cs="Arial"/>
        </w:rPr>
        <w:t xml:space="preserve">I certify that </w:t>
      </w:r>
      <w:r w:rsidRPr="002466A0">
        <w:rPr>
          <w:rFonts w:ascii="Verdana" w:hAnsi="Verdana" w:cs="Arial"/>
          <w:b/>
        </w:rPr>
        <w:t>all</w:t>
      </w:r>
      <w:r w:rsidRPr="002466A0">
        <w:rPr>
          <w:rFonts w:ascii="Verdana" w:hAnsi="Verdana" w:cs="Arial"/>
        </w:rPr>
        <w:t xml:space="preserve"> athletes submitted </w:t>
      </w:r>
      <w:r w:rsidRPr="002466A0">
        <w:rPr>
          <w:rFonts w:ascii="Verdana" w:hAnsi="Verdana" w:cs="Arial"/>
          <w:b/>
          <w:u w:val="single"/>
        </w:rPr>
        <w:t>with this meet entry</w:t>
      </w:r>
      <w:r w:rsidRPr="002466A0">
        <w:rPr>
          <w:rFonts w:ascii="Verdana" w:hAnsi="Verdana" w:cs="Arial"/>
        </w:rPr>
        <w:t xml:space="preserve"> are currently registered members of USA Swimming and that I am authorized by my Club to make this representation in my listed capacity.</w:t>
      </w:r>
    </w:p>
    <w:p w:rsidR="00395F58" w:rsidRPr="002466A0" w:rsidRDefault="00395F58" w:rsidP="00395F58">
      <w:pPr>
        <w:spacing w:before="240"/>
        <w:jc w:val="both"/>
        <w:rPr>
          <w:rFonts w:ascii="Verdana" w:hAnsi="Verdana" w:cs="Arial"/>
        </w:rPr>
      </w:pP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t>By:</w:t>
      </w:r>
      <w:r w:rsidR="00DC46A4">
        <w:rPr>
          <w:rFonts w:ascii="Verdana" w:hAnsi="Verdana" w:cs="Arial"/>
        </w:rPr>
        <w:t xml:space="preserve"> </w:t>
      </w:r>
      <w:r w:rsidRPr="002466A0">
        <w:rPr>
          <w:rFonts w:ascii="Verdana" w:hAnsi="Verdana" w:cs="Arial"/>
        </w:rPr>
        <w:t>________________________________________</w:t>
      </w:r>
    </w:p>
    <w:p w:rsidR="00395F58" w:rsidRPr="002466A0" w:rsidRDefault="00395F58" w:rsidP="00395F58">
      <w:pPr>
        <w:spacing w:after="240"/>
        <w:jc w:val="both"/>
        <w:rPr>
          <w:rFonts w:ascii="Verdana" w:hAnsi="Verdana" w:cs="Arial"/>
        </w:rPr>
      </w:pPr>
      <w:r>
        <w:rPr>
          <w:rFonts w:ascii="Verdana" w:hAnsi="Verdana" w:cs="Arial"/>
        </w:rPr>
        <w:tab/>
      </w:r>
      <w:r>
        <w:rPr>
          <w:rFonts w:ascii="Verdana" w:hAnsi="Verdana" w:cs="Arial"/>
        </w:rPr>
        <w:tab/>
      </w:r>
      <w:r>
        <w:rPr>
          <w:rFonts w:ascii="Verdana" w:hAnsi="Verdana" w:cs="Arial"/>
        </w:rPr>
        <w:tab/>
      </w:r>
      <w:r>
        <w:rPr>
          <w:rFonts w:ascii="Verdana" w:hAnsi="Verdana" w:cs="Arial"/>
        </w:rPr>
        <w:tab/>
      </w:r>
      <w:r w:rsidRPr="002466A0">
        <w:rPr>
          <w:rFonts w:ascii="Verdana" w:hAnsi="Verdana" w:cs="Arial"/>
        </w:rPr>
        <w:tab/>
        <w:t>(Signature)</w:t>
      </w:r>
    </w:p>
    <w:p w:rsidR="00395F58" w:rsidRPr="002466A0" w:rsidRDefault="00395F58" w:rsidP="00395F58">
      <w:pPr>
        <w:jc w:val="both"/>
        <w:rPr>
          <w:rFonts w:ascii="Verdana" w:hAnsi="Verdana" w:cs="Arial"/>
        </w:rPr>
      </w:pP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t>__________________________________________</w:t>
      </w:r>
    </w:p>
    <w:p w:rsidR="00395F58" w:rsidRPr="002466A0" w:rsidRDefault="00395F58" w:rsidP="00395F58">
      <w:pPr>
        <w:jc w:val="both"/>
        <w:rPr>
          <w:rFonts w:ascii="Verdana" w:hAnsi="Verdana" w:cs="Arial"/>
        </w:rPr>
      </w:pP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t>(Printed Name of person signing above)</w:t>
      </w:r>
    </w:p>
    <w:p w:rsidR="00395F58" w:rsidRPr="002466A0" w:rsidRDefault="00395F58" w:rsidP="00395F58">
      <w:pPr>
        <w:spacing w:before="240"/>
        <w:ind w:left="2160" w:firstLine="720"/>
        <w:jc w:val="both"/>
        <w:rPr>
          <w:rFonts w:ascii="Verdana" w:hAnsi="Verdana" w:cs="Arial"/>
        </w:rPr>
      </w:pPr>
      <w:r w:rsidRPr="002466A0">
        <w:rPr>
          <w:rFonts w:ascii="Verdana" w:hAnsi="Verdana" w:cs="Arial"/>
        </w:rPr>
        <w:t>Capacity: __________________________________</w:t>
      </w:r>
    </w:p>
    <w:p w:rsidR="00395F58" w:rsidRPr="002466A0" w:rsidRDefault="00395F58" w:rsidP="00395F58">
      <w:pPr>
        <w:spacing w:before="240"/>
        <w:jc w:val="both"/>
        <w:rPr>
          <w:rFonts w:ascii="Verdana" w:hAnsi="Verdana" w:cs="Arial"/>
        </w:rPr>
      </w:pP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t>Club Name:</w:t>
      </w:r>
      <w:r>
        <w:rPr>
          <w:rFonts w:ascii="Verdana" w:hAnsi="Verdana" w:cs="Arial"/>
        </w:rPr>
        <w:t xml:space="preserve"> </w:t>
      </w:r>
      <w:r w:rsidRPr="002466A0">
        <w:rPr>
          <w:rFonts w:ascii="Verdana" w:hAnsi="Verdana" w:cs="Arial"/>
        </w:rPr>
        <w:t>_________________________________</w:t>
      </w:r>
    </w:p>
    <w:p w:rsidR="00395F58" w:rsidRPr="002466A0" w:rsidRDefault="00395F58" w:rsidP="00395F58">
      <w:pPr>
        <w:spacing w:before="240"/>
        <w:jc w:val="both"/>
        <w:rPr>
          <w:rFonts w:ascii="Verdana" w:hAnsi="Verdana" w:cs="Arial"/>
        </w:rPr>
      </w:pP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t>Date:</w:t>
      </w:r>
      <w:r>
        <w:rPr>
          <w:rFonts w:ascii="Verdana" w:hAnsi="Verdana" w:cs="Arial"/>
        </w:rPr>
        <w:t xml:space="preserve"> </w:t>
      </w:r>
      <w:r w:rsidRPr="002466A0">
        <w:rPr>
          <w:rFonts w:ascii="Verdana" w:hAnsi="Verdana" w:cs="Arial"/>
        </w:rPr>
        <w:t>______________________________________</w:t>
      </w:r>
    </w:p>
    <w:p w:rsidR="00395F58" w:rsidRDefault="00395F58" w:rsidP="00D44C7D">
      <w:pPr>
        <w:spacing w:before="120"/>
        <w:rPr>
          <w:rFonts w:ascii="Verdana" w:hAnsi="Verdana" w:cs="Arial"/>
          <w:b/>
        </w:rPr>
      </w:pPr>
    </w:p>
    <w:p w:rsidR="00CB7BE4" w:rsidRPr="00D44C7D" w:rsidRDefault="00395F58" w:rsidP="00D44C7D">
      <w:pPr>
        <w:spacing w:before="120"/>
        <w:jc w:val="center"/>
        <w:rPr>
          <w:rFonts w:ascii="Verdana" w:hAnsi="Verdana" w:cs="Arial"/>
        </w:rPr>
      </w:pPr>
      <w:r w:rsidRPr="00F75E47">
        <w:rPr>
          <w:rFonts w:ascii="Verdana" w:hAnsi="Verdana" w:cs="Arial"/>
        </w:rPr>
        <w:t>This form must be signed and returned with the entry or the entry will not be accepted.</w:t>
      </w:r>
    </w:p>
    <w:p w:rsidR="00F75E47" w:rsidRPr="00F75E47" w:rsidRDefault="00F75E47" w:rsidP="00DC46A4">
      <w:pPr>
        <w:jc w:val="center"/>
        <w:rPr>
          <w:rFonts w:ascii="Verdana" w:hAnsi="Verdana" w:cs="Arial"/>
          <w:b/>
        </w:rPr>
      </w:pPr>
      <w:r w:rsidRPr="00F75E47">
        <w:rPr>
          <w:rFonts w:ascii="Verdana" w:hAnsi="Verdana" w:cs="Arial"/>
          <w:b/>
        </w:rPr>
        <w:lastRenderedPageBreak/>
        <w:t>Meet Evaluation Form</w:t>
      </w:r>
    </w:p>
    <w:p w:rsidR="00F75E47" w:rsidRPr="00F75E47" w:rsidRDefault="00F75E47" w:rsidP="00F75E47">
      <w:pPr>
        <w:jc w:val="center"/>
        <w:rPr>
          <w:rFonts w:ascii="Verdana" w:hAnsi="Verdana" w:cs="Arial"/>
          <w:b/>
        </w:rPr>
      </w:pPr>
      <w:r w:rsidRPr="00F75E47">
        <w:rPr>
          <w:rFonts w:ascii="Verdana" w:hAnsi="Verdana" w:cs="Arial"/>
          <w:b/>
        </w:rPr>
        <w:t>Sanction Number:</w:t>
      </w:r>
      <w:r w:rsidR="009E2360">
        <w:rPr>
          <w:rFonts w:ascii="Verdana" w:hAnsi="Verdana" w:cs="Arial"/>
          <w:b/>
        </w:rPr>
        <w:t xml:space="preserve"> MI1617074</w:t>
      </w:r>
    </w:p>
    <w:p w:rsidR="00F75E47" w:rsidRPr="009D4CC0" w:rsidRDefault="00F75E47" w:rsidP="009D4CC0">
      <w:pPr>
        <w:spacing w:before="120"/>
        <w:rPr>
          <w:rFonts w:ascii="Verdana" w:hAnsi="Verdana" w:cs="Arial"/>
          <w:b/>
          <w:bCs/>
          <w:sz w:val="22"/>
          <w:szCs w:val="22"/>
        </w:rPr>
      </w:pPr>
      <w:r w:rsidRPr="009D4CC0">
        <w:rPr>
          <w:rFonts w:ascii="Verdana" w:hAnsi="Verdana"/>
          <w:b/>
        </w:rPr>
        <w:t xml:space="preserve">Name of Meet: </w:t>
      </w:r>
      <w:r w:rsidR="009D4CC0" w:rsidRPr="009D4CC0">
        <w:rPr>
          <w:rFonts w:ascii="Verdana" w:hAnsi="Verdana" w:cs="Arial"/>
          <w:b/>
          <w:bCs/>
          <w:u w:val="single"/>
        </w:rPr>
        <w:t>Michigan Swimming Red District Championships</w:t>
      </w:r>
    </w:p>
    <w:p w:rsidR="009D4CC0" w:rsidRPr="009D4CC0" w:rsidRDefault="00F75E47" w:rsidP="00F75E47">
      <w:pPr>
        <w:rPr>
          <w:rFonts w:ascii="Verdana" w:hAnsi="Verdana"/>
          <w:b/>
        </w:rPr>
      </w:pPr>
      <w:r w:rsidRPr="009D4CC0">
        <w:rPr>
          <w:rFonts w:ascii="Verdana" w:hAnsi="Verdana"/>
          <w:b/>
        </w:rPr>
        <w:t xml:space="preserve">Date of Meet: </w:t>
      </w:r>
      <w:r w:rsidR="009D4CC0" w:rsidRPr="009D4CC0">
        <w:rPr>
          <w:rFonts w:ascii="Verdana" w:hAnsi="Verdana" w:cs="Arial"/>
          <w:b/>
          <w:bCs/>
          <w:u w:val="single"/>
        </w:rPr>
        <w:t>February 18-19, 2017</w:t>
      </w:r>
    </w:p>
    <w:p w:rsidR="00F75E47" w:rsidRPr="009D4CC0" w:rsidRDefault="00F75E47" w:rsidP="00F75E47">
      <w:pPr>
        <w:rPr>
          <w:rFonts w:ascii="Verdana" w:hAnsi="Verdana"/>
          <w:b/>
          <w:u w:val="single"/>
        </w:rPr>
      </w:pPr>
      <w:r w:rsidRPr="009D4CC0">
        <w:rPr>
          <w:rFonts w:ascii="Verdana" w:hAnsi="Verdana"/>
          <w:b/>
        </w:rPr>
        <w:t xml:space="preserve">Host of Meet: </w:t>
      </w:r>
      <w:smartTag w:uri="urn:schemas-microsoft-com:office:smarttags" w:element="time">
        <w:smartTagPr>
          <w:attr w:name="Minute" w:val="0"/>
          <w:attr w:name="Hour" w:val="9"/>
        </w:smartTagPr>
        <w:r w:rsidR="009D4CC0" w:rsidRPr="009D4CC0">
          <w:rPr>
            <w:rFonts w:ascii="Verdana" w:hAnsi="Verdana" w:cs="Verdana"/>
            <w:b/>
            <w:bCs/>
            <w:u w:val="single"/>
          </w:rPr>
          <w:t>Jenison</w:t>
        </w:r>
      </w:smartTag>
      <w:r w:rsidR="009D4CC0" w:rsidRPr="009D4CC0">
        <w:rPr>
          <w:rFonts w:ascii="Verdana" w:hAnsi="Verdana" w:cs="Verdana"/>
          <w:b/>
          <w:bCs/>
          <w:u w:val="single"/>
        </w:rPr>
        <w:t xml:space="preserve"> Area Wildcat Swimming (JAWS)</w:t>
      </w:r>
    </w:p>
    <w:p w:rsidR="00F75E47" w:rsidRPr="00152457" w:rsidRDefault="00F75E47" w:rsidP="00F75E47">
      <w:pPr>
        <w:rPr>
          <w:rFonts w:ascii="Verdana" w:hAnsi="Verdana"/>
          <w:b/>
        </w:rPr>
      </w:pPr>
      <w:r w:rsidRPr="009D4CC0">
        <w:rPr>
          <w:rFonts w:ascii="Verdana" w:hAnsi="Verdana"/>
          <w:b/>
        </w:rPr>
        <w:t xml:space="preserve">Place of Meet: </w:t>
      </w:r>
      <w:r w:rsidR="009D4CC0" w:rsidRPr="00351116">
        <w:rPr>
          <w:rFonts w:ascii="Verdana" w:hAnsi="Verdana"/>
          <w:b/>
          <w:u w:val="single"/>
        </w:rPr>
        <w:t>Jenison High School Aquatics Center</w:t>
      </w:r>
    </w:p>
    <w:p w:rsidR="00F75E47" w:rsidRPr="00F75E47" w:rsidRDefault="00F75E47" w:rsidP="00F75E47">
      <w:pPr>
        <w:spacing w:before="120"/>
        <w:rPr>
          <w:rFonts w:ascii="Verdana" w:hAnsi="Verdana" w:cs="Arial"/>
        </w:rPr>
      </w:pPr>
      <w:r w:rsidRPr="00F75E47">
        <w:rPr>
          <w:rFonts w:ascii="Verdana" w:hAnsi="Verdana" w:cs="Arial"/>
        </w:rPr>
        <w:t xml:space="preserve">Who do you represent (circle)? </w:t>
      </w:r>
      <w:r w:rsidRPr="00F75E47">
        <w:rPr>
          <w:rFonts w:ascii="Verdana" w:hAnsi="Verdana" w:cs="Arial"/>
        </w:rPr>
        <w:tab/>
        <w:t>Host Club</w:t>
      </w:r>
      <w:r w:rsidRPr="00F75E47">
        <w:rPr>
          <w:rFonts w:ascii="Verdana" w:hAnsi="Verdana" w:cs="Arial"/>
        </w:rPr>
        <w:tab/>
      </w:r>
      <w:r w:rsidRPr="00F75E47">
        <w:rPr>
          <w:rFonts w:ascii="Verdana" w:hAnsi="Verdana" w:cs="Arial"/>
        </w:rPr>
        <w:tab/>
        <w:t>Visiting Club</w:t>
      </w:r>
      <w:r w:rsidRPr="00F75E47">
        <w:rPr>
          <w:rFonts w:ascii="Verdana" w:hAnsi="Verdana" w:cs="Arial"/>
        </w:rPr>
        <w:tab/>
      </w:r>
      <w:r w:rsidRPr="00F75E47">
        <w:rPr>
          <w:rFonts w:ascii="Verdana" w:hAnsi="Verdana" w:cs="Arial"/>
        </w:rPr>
        <w:tab/>
        <w:t>Unattached</w:t>
      </w:r>
    </w:p>
    <w:p w:rsidR="00F75E47" w:rsidRPr="00F75E47" w:rsidRDefault="00F75E47" w:rsidP="00F75E47">
      <w:pPr>
        <w:spacing w:before="120"/>
        <w:rPr>
          <w:rFonts w:ascii="Verdana" w:hAnsi="Verdana" w:cs="Arial"/>
        </w:rPr>
      </w:pPr>
      <w:r w:rsidRPr="00F75E47">
        <w:rPr>
          <w:rFonts w:ascii="Verdana" w:hAnsi="Verdana" w:cs="Arial"/>
        </w:rPr>
        <w:t xml:space="preserve">Describe yourself (circle) </w:t>
      </w:r>
      <w:r w:rsidRPr="00F75E47">
        <w:rPr>
          <w:rFonts w:ascii="Verdana" w:hAnsi="Verdana" w:cs="Arial"/>
        </w:rPr>
        <w:tab/>
        <w:t>Athlete</w:t>
      </w:r>
      <w:r w:rsidRPr="00F75E47">
        <w:rPr>
          <w:rFonts w:ascii="Verdana" w:hAnsi="Verdana" w:cs="Arial"/>
        </w:rPr>
        <w:tab/>
        <w:t xml:space="preserve">     </w:t>
      </w:r>
      <w:r w:rsidR="00BB6F0C">
        <w:rPr>
          <w:rFonts w:ascii="Verdana" w:hAnsi="Verdana" w:cs="Arial"/>
        </w:rPr>
        <w:t xml:space="preserve"> </w:t>
      </w:r>
      <w:r w:rsidRPr="00F75E47">
        <w:rPr>
          <w:rFonts w:ascii="Verdana" w:hAnsi="Verdana" w:cs="Arial"/>
        </w:rPr>
        <w:t>Coach       O</w:t>
      </w:r>
      <w:r w:rsidR="00DC46A4">
        <w:rPr>
          <w:rFonts w:ascii="Verdana" w:hAnsi="Verdana" w:cs="Arial"/>
        </w:rPr>
        <w:t xml:space="preserve">fficial       </w:t>
      </w:r>
      <w:r w:rsidRPr="00F75E47">
        <w:rPr>
          <w:rFonts w:ascii="Verdana" w:hAnsi="Verdana" w:cs="Arial"/>
        </w:rPr>
        <w:t>Meet Worker</w:t>
      </w:r>
      <w:r w:rsidRPr="00F75E47">
        <w:rPr>
          <w:rFonts w:ascii="Verdana" w:hAnsi="Verdana" w:cs="Arial"/>
        </w:rPr>
        <w:tab/>
      </w:r>
      <w:r w:rsidR="00DC46A4">
        <w:rPr>
          <w:rFonts w:ascii="Verdana" w:hAnsi="Verdana" w:cs="Arial"/>
        </w:rPr>
        <w:t xml:space="preserve"> </w:t>
      </w:r>
      <w:r w:rsidR="00BB6F0C">
        <w:rPr>
          <w:rFonts w:ascii="Verdana" w:hAnsi="Verdana" w:cs="Arial"/>
        </w:rPr>
        <w:t xml:space="preserve"> </w:t>
      </w:r>
      <w:r w:rsidRPr="00F75E47">
        <w:rPr>
          <w:rFonts w:ascii="Verdana" w:hAnsi="Verdana" w:cs="Arial"/>
        </w:rPr>
        <w:t>Spectator</w:t>
      </w:r>
    </w:p>
    <w:p w:rsidR="00F75E47" w:rsidRPr="00F75E47" w:rsidRDefault="00F75E47" w:rsidP="00F75E47">
      <w:pPr>
        <w:spacing w:before="120"/>
        <w:ind w:right="-1350"/>
        <w:rPr>
          <w:rFonts w:ascii="Verdana" w:hAnsi="Verdana" w:cs="Arial"/>
          <w:b/>
        </w:rPr>
      </w:pPr>
      <w:r w:rsidRPr="00F75E47">
        <w:rPr>
          <w:rFonts w:ascii="Verdana" w:hAnsi="Verdana" w:cs="Arial"/>
          <w:b/>
        </w:rPr>
        <w:t>Please rate the overall quality of this meet:</w:t>
      </w:r>
    </w:p>
    <w:p w:rsidR="00F75E47" w:rsidRPr="00F75E47" w:rsidRDefault="00F75E47" w:rsidP="00F75E47">
      <w:pPr>
        <w:spacing w:before="120"/>
        <w:ind w:right="-1350"/>
        <w:rPr>
          <w:rFonts w:ascii="Verdana" w:hAnsi="Verdana" w:cs="Arial"/>
        </w:rPr>
      </w:pPr>
      <w:r w:rsidRPr="00F75E47">
        <w:rPr>
          <w:rFonts w:ascii="Verdana" w:hAnsi="Verdana" w:cs="Arial"/>
        </w:rPr>
        <w:t xml:space="preserve"> (Please write any comments or suggestions below or on the reverse side)</w:t>
      </w:r>
    </w:p>
    <w:p w:rsidR="00F75E47" w:rsidRPr="00F75E47" w:rsidRDefault="00F75E47" w:rsidP="00F75E47">
      <w:pPr>
        <w:spacing w:before="120"/>
        <w:ind w:right="-1350"/>
        <w:rPr>
          <w:rFonts w:ascii="Verdana" w:hAnsi="Verdana" w:cs="Arial"/>
        </w:rPr>
      </w:pP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t xml:space="preserve">   Low</w:t>
      </w:r>
      <w:r w:rsidRPr="00F75E47">
        <w:rPr>
          <w:rFonts w:ascii="Verdana" w:hAnsi="Verdana" w:cs="Arial"/>
        </w:rPr>
        <w:tab/>
      </w:r>
      <w:r w:rsidRPr="00F75E47">
        <w:rPr>
          <w:rFonts w:ascii="Verdana" w:hAnsi="Verdana" w:cs="Arial"/>
        </w:rPr>
        <w:tab/>
      </w:r>
      <w:r w:rsidRPr="00F75E47">
        <w:rPr>
          <w:rFonts w:ascii="Verdana" w:hAnsi="Verdana" w:cs="Arial"/>
        </w:rPr>
        <w:tab/>
        <w:t xml:space="preserve">    High</w:t>
      </w:r>
    </w:p>
    <w:p w:rsidR="00F75E47" w:rsidRPr="00F75E47" w:rsidRDefault="00F75E47" w:rsidP="00DC46A4">
      <w:pPr>
        <w:spacing w:after="0"/>
        <w:ind w:right="-1354"/>
        <w:rPr>
          <w:rFonts w:ascii="Verdana" w:hAnsi="Verdana" w:cs="Arial"/>
        </w:rPr>
      </w:pPr>
      <w:r w:rsidRPr="00F75E47">
        <w:rPr>
          <w:rFonts w:ascii="Verdana" w:hAnsi="Verdana" w:cs="Arial"/>
        </w:rPr>
        <w:t>1.  Swimming pool (e.g.</w:t>
      </w:r>
      <w:r w:rsidR="00DC46A4">
        <w:rPr>
          <w:rFonts w:ascii="Verdana" w:hAnsi="Verdana" w:cs="Arial"/>
        </w:rPr>
        <w:t>, water quality, ventilation)</w:t>
      </w:r>
      <w:r w:rsidR="00DC46A4">
        <w:rPr>
          <w:rFonts w:ascii="Verdana" w:hAnsi="Verdana" w:cs="Arial"/>
        </w:rPr>
        <w:tab/>
      </w:r>
      <w:r w:rsidR="00DC46A4">
        <w:rPr>
          <w:rFonts w:ascii="Verdana" w:hAnsi="Verdana" w:cs="Arial"/>
        </w:rPr>
        <w:tab/>
      </w:r>
      <w:r w:rsidRPr="00F75E47">
        <w:rPr>
          <w:rFonts w:ascii="Verdana" w:hAnsi="Verdana" w:cs="Arial"/>
        </w:rPr>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 xml:space="preserve">2.  Equipment (e.g., timing system, PA system): </w:t>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 xml:space="preserve">3.  Swimmer facilities (e.g., locker rooms, rest areas): </w:t>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4.  Spectator facilities (e.g., seating, rest rooms):</w:t>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5.  Meet services (e.g., concessions, admissions, programs):</w:t>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tabs>
          <w:tab w:val="right" w:pos="9900"/>
        </w:tabs>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6.  Officiating</w:t>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 xml:space="preserve">7.  Awards and award presentations: </w:t>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_________________________________________________________</w:t>
      </w:r>
      <w:r w:rsidR="00DC46A4">
        <w:rPr>
          <w:rFonts w:ascii="Verdana" w:hAnsi="Verdana" w:cs="Arial"/>
        </w:rPr>
        <w:t>______________________</w:t>
      </w:r>
    </w:p>
    <w:p w:rsidR="00F75E47" w:rsidRPr="00F75E47" w:rsidRDefault="00F75E47" w:rsidP="00F75E47">
      <w:pPr>
        <w:spacing w:after="0"/>
        <w:ind w:right="-1354"/>
        <w:rPr>
          <w:rFonts w:ascii="Verdana" w:hAnsi="Verdana" w:cs="Arial"/>
        </w:rPr>
      </w:pPr>
      <w:r>
        <w:rPr>
          <w:rFonts w:ascii="Verdana" w:hAnsi="Verdana" w:cs="Arial"/>
        </w:rPr>
        <w:t xml:space="preserve">8.  Safety provisions: </w:t>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sidRPr="00F75E47">
        <w:rPr>
          <w:rFonts w:ascii="Verdana" w:hAnsi="Verdana" w:cs="Arial"/>
        </w:rPr>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tabs>
          <w:tab w:val="right" w:pos="9900"/>
        </w:tabs>
        <w:ind w:right="-1354"/>
        <w:rPr>
          <w:rFonts w:ascii="Verdana" w:hAnsi="Verdana" w:cs="Arial"/>
        </w:rPr>
      </w:pPr>
      <w:r w:rsidRPr="00F75E47">
        <w:rPr>
          <w:rFonts w:ascii="Verdana" w:hAnsi="Verdana" w:cs="Arial"/>
        </w:rPr>
        <w:t>_________________________________________________</w:t>
      </w:r>
      <w:r>
        <w:rPr>
          <w:rFonts w:ascii="Verdana" w:hAnsi="Verdana" w:cs="Arial"/>
        </w:rPr>
        <w:t>______________________________</w:t>
      </w:r>
      <w:r w:rsidRPr="00F75E47">
        <w:rPr>
          <w:rFonts w:ascii="Verdana" w:hAnsi="Verdana" w:cs="Arial"/>
        </w:rPr>
        <w:tab/>
      </w:r>
    </w:p>
    <w:p w:rsidR="00F75E47" w:rsidRPr="00F75E47" w:rsidRDefault="00F75E47" w:rsidP="00F75E47">
      <w:pPr>
        <w:spacing w:after="0"/>
        <w:ind w:right="-1354"/>
        <w:rPr>
          <w:rFonts w:ascii="Verdana" w:hAnsi="Verdana" w:cs="Arial"/>
        </w:rPr>
      </w:pPr>
      <w:r w:rsidRPr="00F75E47">
        <w:rPr>
          <w:rFonts w:ascii="Verdana" w:hAnsi="Verdana" w:cs="Arial"/>
        </w:rPr>
        <w:t xml:space="preserve">9. Overall success of the meet: </w:t>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_____________________________________________________________</w:t>
      </w:r>
      <w:r>
        <w:rPr>
          <w:rFonts w:ascii="Verdana" w:hAnsi="Verdana" w:cs="Arial"/>
        </w:rPr>
        <w:t>_________________</w:t>
      </w:r>
    </w:p>
    <w:p w:rsidR="00F75E47" w:rsidRPr="00F75E47" w:rsidRDefault="00F75E47" w:rsidP="00F75E47">
      <w:pPr>
        <w:spacing w:after="0"/>
        <w:ind w:right="-1354"/>
        <w:rPr>
          <w:rFonts w:ascii="Verdana" w:hAnsi="Verdana" w:cs="Arial"/>
        </w:rPr>
      </w:pPr>
      <w:r w:rsidRPr="00F75E47">
        <w:rPr>
          <w:rFonts w:ascii="Verdana" w:hAnsi="Verdana" w:cs="Arial"/>
        </w:rPr>
        <w:t xml:space="preserve">10. Other (please specify): </w:t>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spacing w:after="0"/>
        <w:ind w:right="-1354"/>
        <w:rPr>
          <w:rFonts w:ascii="Verdana" w:hAnsi="Verdana" w:cs="Arial"/>
        </w:rPr>
      </w:pPr>
      <w:r w:rsidRPr="00F75E47">
        <w:rPr>
          <w:rFonts w:ascii="Verdana" w:hAnsi="Verdana" w:cs="Arial"/>
        </w:rPr>
        <w:t>______________________________________________________________________________</w:t>
      </w:r>
    </w:p>
    <w:p w:rsidR="00F75E47" w:rsidRPr="009D4CC0" w:rsidRDefault="00F75E47" w:rsidP="00F75E47">
      <w:pPr>
        <w:spacing w:before="120"/>
        <w:jc w:val="center"/>
        <w:rPr>
          <w:rFonts w:ascii="Verdana" w:hAnsi="Verdana" w:cs="Arial"/>
        </w:rPr>
      </w:pPr>
      <w:r w:rsidRPr="009D4CC0">
        <w:rPr>
          <w:rFonts w:ascii="Verdana" w:hAnsi="Verdana" w:cs="Arial"/>
        </w:rPr>
        <w:t xml:space="preserve">Return this completed evaluation to a representative of the Meet Host.  Thank you.  </w:t>
      </w:r>
    </w:p>
    <w:p w:rsidR="00F75E47" w:rsidRPr="00BA4CBE" w:rsidRDefault="00BA4CBE" w:rsidP="00F75E47">
      <w:pPr>
        <w:spacing w:before="120"/>
        <w:jc w:val="center"/>
        <w:rPr>
          <w:rFonts w:ascii="Verdana" w:hAnsi="Verdana" w:cs="Arial"/>
        </w:rPr>
      </w:pPr>
      <w:r w:rsidRPr="00BA4CBE">
        <w:rPr>
          <w:rFonts w:ascii="Verdana" w:hAnsi="Verdana" w:cs="Arial"/>
        </w:rPr>
        <w:t>Meet Host:  Copy the submitted</w:t>
      </w:r>
      <w:r>
        <w:rPr>
          <w:rFonts w:ascii="Verdana" w:hAnsi="Verdana" w:cs="Arial"/>
        </w:rPr>
        <w:t xml:space="preserve"> Meet Evaluation Forms and send</w:t>
      </w:r>
      <w:r w:rsidR="00F75E47" w:rsidRPr="00BA4CBE">
        <w:rPr>
          <w:rFonts w:ascii="Verdana" w:hAnsi="Verdana" w:cs="Arial"/>
        </w:rPr>
        <w:t xml:space="preserve"> to the current Program Op</w:t>
      </w:r>
      <w:r w:rsidR="00152457" w:rsidRPr="00BA4CBE">
        <w:rPr>
          <w:rFonts w:ascii="Verdana" w:hAnsi="Verdana" w:cs="Arial"/>
        </w:rPr>
        <w:t>erations Vice-Chair (Joe McBratnie</w:t>
      </w:r>
      <w:r w:rsidR="00F75E47" w:rsidRPr="00BA4CBE">
        <w:rPr>
          <w:rFonts w:ascii="Verdana" w:hAnsi="Verdana" w:cs="Arial"/>
        </w:rPr>
        <w:t>) and the Michig</w:t>
      </w:r>
      <w:r w:rsidR="00152457" w:rsidRPr="00BA4CBE">
        <w:rPr>
          <w:rFonts w:ascii="Verdana" w:hAnsi="Verdana" w:cs="Arial"/>
        </w:rPr>
        <w:t>an Swimming Office (Dawn Gurley</w:t>
      </w:r>
      <w:r w:rsidR="00F75E47" w:rsidRPr="00BA4CBE">
        <w:rPr>
          <w:rFonts w:ascii="Verdana" w:hAnsi="Verdana" w:cs="Arial"/>
        </w:rPr>
        <w:t xml:space="preserve"> and John Loria) within 30 days.</w:t>
      </w:r>
    </w:p>
    <w:sectPr w:rsidR="00F75E47" w:rsidRPr="00BA4CB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5D24" w:rsidRDefault="008C5D24" w:rsidP="00F84177">
      <w:pPr>
        <w:spacing w:after="0" w:line="240" w:lineRule="auto"/>
      </w:pPr>
      <w:r>
        <w:separator/>
      </w:r>
    </w:p>
  </w:endnote>
  <w:endnote w:type="continuationSeparator" w:id="0">
    <w:p w:rsidR="008C5D24" w:rsidRDefault="008C5D24" w:rsidP="00F84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TimesNewRomanPSMT">
    <w:altName w:val="Times New Roman"/>
    <w:charset w:val="00"/>
    <w:family w:val="roman"/>
    <w:pitch w:val="default"/>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5D24" w:rsidRDefault="008C5D24" w:rsidP="00F84177">
      <w:pPr>
        <w:spacing w:after="0" w:line="240" w:lineRule="auto"/>
      </w:pPr>
      <w:r>
        <w:separator/>
      </w:r>
    </w:p>
  </w:footnote>
  <w:footnote w:type="continuationSeparator" w:id="0">
    <w:p w:rsidR="008C5D24" w:rsidRDefault="008C5D24" w:rsidP="00F841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14319C"/>
    <w:multiLevelType w:val="hybridMultilevel"/>
    <w:tmpl w:val="CDC6A068"/>
    <w:lvl w:ilvl="0" w:tplc="0409000F">
      <w:start w:val="1"/>
      <w:numFmt w:val="decimal"/>
      <w:lvlText w:val="%1."/>
      <w:lvlJc w:val="left"/>
      <w:pPr>
        <w:ind w:left="2790" w:hanging="360"/>
      </w:p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hn Loria">
    <w15:presenceInfo w15:providerId="None" w15:userId="John Lor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177"/>
    <w:rsid w:val="00026216"/>
    <w:rsid w:val="0007793E"/>
    <w:rsid w:val="000837E2"/>
    <w:rsid w:val="000A1941"/>
    <w:rsid w:val="000B474D"/>
    <w:rsid w:val="000D10E2"/>
    <w:rsid w:val="001377BE"/>
    <w:rsid w:val="001521C5"/>
    <w:rsid w:val="00152457"/>
    <w:rsid w:val="001A65BA"/>
    <w:rsid w:val="001E7E53"/>
    <w:rsid w:val="001F6177"/>
    <w:rsid w:val="00240779"/>
    <w:rsid w:val="00282833"/>
    <w:rsid w:val="002A0FE8"/>
    <w:rsid w:val="002A7657"/>
    <w:rsid w:val="002C67BA"/>
    <w:rsid w:val="0036438C"/>
    <w:rsid w:val="00381E44"/>
    <w:rsid w:val="00395F58"/>
    <w:rsid w:val="003C08E9"/>
    <w:rsid w:val="003D26DA"/>
    <w:rsid w:val="00411589"/>
    <w:rsid w:val="004624EE"/>
    <w:rsid w:val="00487486"/>
    <w:rsid w:val="004F27B5"/>
    <w:rsid w:val="005128A5"/>
    <w:rsid w:val="005128D2"/>
    <w:rsid w:val="005146D3"/>
    <w:rsid w:val="00514F78"/>
    <w:rsid w:val="005158D5"/>
    <w:rsid w:val="0055720B"/>
    <w:rsid w:val="007926CD"/>
    <w:rsid w:val="007B2191"/>
    <w:rsid w:val="00802E1A"/>
    <w:rsid w:val="008323C4"/>
    <w:rsid w:val="008A17DB"/>
    <w:rsid w:val="008C1EBC"/>
    <w:rsid w:val="008C5D24"/>
    <w:rsid w:val="009321CA"/>
    <w:rsid w:val="00984594"/>
    <w:rsid w:val="00985864"/>
    <w:rsid w:val="009B51BB"/>
    <w:rsid w:val="009D4CC0"/>
    <w:rsid w:val="009D538C"/>
    <w:rsid w:val="009E2360"/>
    <w:rsid w:val="009E6B93"/>
    <w:rsid w:val="00A02DBB"/>
    <w:rsid w:val="00A261D8"/>
    <w:rsid w:val="00A30914"/>
    <w:rsid w:val="00A46199"/>
    <w:rsid w:val="00A51F2D"/>
    <w:rsid w:val="00A95040"/>
    <w:rsid w:val="00AB1F0A"/>
    <w:rsid w:val="00AB2CF4"/>
    <w:rsid w:val="00AE4F4F"/>
    <w:rsid w:val="00B032E6"/>
    <w:rsid w:val="00B16B4E"/>
    <w:rsid w:val="00B36E1B"/>
    <w:rsid w:val="00B62D3D"/>
    <w:rsid w:val="00B819BD"/>
    <w:rsid w:val="00BA4CBE"/>
    <w:rsid w:val="00BB6F0C"/>
    <w:rsid w:val="00BD0797"/>
    <w:rsid w:val="00BD4D24"/>
    <w:rsid w:val="00BE200B"/>
    <w:rsid w:val="00CA6096"/>
    <w:rsid w:val="00CB7BE4"/>
    <w:rsid w:val="00CC0279"/>
    <w:rsid w:val="00CD0A74"/>
    <w:rsid w:val="00CE417A"/>
    <w:rsid w:val="00D10FE5"/>
    <w:rsid w:val="00D11417"/>
    <w:rsid w:val="00D44C7D"/>
    <w:rsid w:val="00D504C2"/>
    <w:rsid w:val="00DA2675"/>
    <w:rsid w:val="00DA55DB"/>
    <w:rsid w:val="00DB26CD"/>
    <w:rsid w:val="00DC03DD"/>
    <w:rsid w:val="00DC130E"/>
    <w:rsid w:val="00DC46A4"/>
    <w:rsid w:val="00DD05AD"/>
    <w:rsid w:val="00DD1E02"/>
    <w:rsid w:val="00DF655D"/>
    <w:rsid w:val="00E2530F"/>
    <w:rsid w:val="00E922EB"/>
    <w:rsid w:val="00EB2951"/>
    <w:rsid w:val="00EC65E8"/>
    <w:rsid w:val="00F039CF"/>
    <w:rsid w:val="00F20A2B"/>
    <w:rsid w:val="00F355F4"/>
    <w:rsid w:val="00F520AE"/>
    <w:rsid w:val="00F637B4"/>
    <w:rsid w:val="00F75E47"/>
    <w:rsid w:val="00F84177"/>
    <w:rsid w:val="00F948CC"/>
    <w:rsid w:val="00F96B82"/>
    <w:rsid w:val="00FB0731"/>
    <w:rsid w:val="00FB7482"/>
    <w:rsid w:val="00FF3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martTagType w:namespaceuri="urn:schemas-microsoft-com:office:smarttags" w:name="stockticker"/>
  <w:shapeDefaults>
    <o:shapedefaults v:ext="edit" spidmax="1026"/>
    <o:shapelayout v:ext="edit">
      <o:idmap v:ext="edit" data="1"/>
    </o:shapelayout>
  </w:shapeDefaults>
  <w:decimalSymbol w:val="."/>
  <w:listSeparator w:val=","/>
  <w14:docId w14:val="29DBA676"/>
  <w15:docId w15:val="{5479B7C4-3EC5-47D1-AB9B-FAEF7D682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84177"/>
  </w:style>
  <w:style w:type="paragraph" w:styleId="Heading1">
    <w:name w:val="heading 1"/>
    <w:basedOn w:val="Normal"/>
    <w:next w:val="Normal"/>
    <w:link w:val="Heading1Char"/>
    <w:uiPriority w:val="9"/>
    <w:qFormat/>
    <w:rsid w:val="00F84177"/>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84177"/>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F84177"/>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F84177"/>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F84177"/>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F84177"/>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F84177"/>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F84177"/>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F84177"/>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17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F84177"/>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F84177"/>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F8417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F84177"/>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F84177"/>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F84177"/>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F84177"/>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F84177"/>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F84177"/>
    <w:pPr>
      <w:spacing w:line="240" w:lineRule="auto"/>
    </w:pPr>
    <w:rPr>
      <w:b/>
      <w:bCs/>
      <w:smallCaps/>
      <w:color w:val="595959" w:themeColor="text1" w:themeTint="A6"/>
      <w:spacing w:val="6"/>
    </w:rPr>
  </w:style>
  <w:style w:type="paragraph" w:styleId="Title">
    <w:name w:val="Title"/>
    <w:basedOn w:val="Normal"/>
    <w:next w:val="Normal"/>
    <w:link w:val="TitleChar"/>
    <w:qFormat/>
    <w:rsid w:val="00F84177"/>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rsid w:val="00F84177"/>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F84177"/>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F84177"/>
    <w:rPr>
      <w:rFonts w:asciiTheme="majorHAnsi" w:eastAsiaTheme="majorEastAsia" w:hAnsiTheme="majorHAnsi" w:cstheme="majorBidi"/>
      <w:sz w:val="24"/>
      <w:szCs w:val="24"/>
    </w:rPr>
  </w:style>
  <w:style w:type="character" w:styleId="Strong">
    <w:name w:val="Strong"/>
    <w:basedOn w:val="DefaultParagraphFont"/>
    <w:uiPriority w:val="22"/>
    <w:qFormat/>
    <w:rsid w:val="00F84177"/>
    <w:rPr>
      <w:b/>
      <w:bCs/>
    </w:rPr>
  </w:style>
  <w:style w:type="character" w:styleId="Emphasis">
    <w:name w:val="Emphasis"/>
    <w:basedOn w:val="DefaultParagraphFont"/>
    <w:uiPriority w:val="20"/>
    <w:qFormat/>
    <w:rsid w:val="00F84177"/>
    <w:rPr>
      <w:i/>
      <w:iCs/>
    </w:rPr>
  </w:style>
  <w:style w:type="paragraph" w:styleId="NoSpacing">
    <w:name w:val="No Spacing"/>
    <w:uiPriority w:val="1"/>
    <w:qFormat/>
    <w:rsid w:val="00F84177"/>
    <w:pPr>
      <w:spacing w:after="0" w:line="240" w:lineRule="auto"/>
    </w:pPr>
  </w:style>
  <w:style w:type="paragraph" w:styleId="Quote">
    <w:name w:val="Quote"/>
    <w:basedOn w:val="Normal"/>
    <w:next w:val="Normal"/>
    <w:link w:val="QuoteChar"/>
    <w:uiPriority w:val="29"/>
    <w:qFormat/>
    <w:rsid w:val="00F8417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F84177"/>
    <w:rPr>
      <w:i/>
      <w:iCs/>
      <w:color w:val="404040" w:themeColor="text1" w:themeTint="BF"/>
    </w:rPr>
  </w:style>
  <w:style w:type="paragraph" w:styleId="IntenseQuote">
    <w:name w:val="Intense Quote"/>
    <w:basedOn w:val="Normal"/>
    <w:next w:val="Normal"/>
    <w:link w:val="IntenseQuoteChar"/>
    <w:uiPriority w:val="30"/>
    <w:qFormat/>
    <w:rsid w:val="00F84177"/>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F84177"/>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F84177"/>
    <w:rPr>
      <w:i/>
      <w:iCs/>
      <w:color w:val="404040" w:themeColor="text1" w:themeTint="BF"/>
    </w:rPr>
  </w:style>
  <w:style w:type="character" w:styleId="IntenseEmphasis">
    <w:name w:val="Intense Emphasis"/>
    <w:basedOn w:val="DefaultParagraphFont"/>
    <w:uiPriority w:val="21"/>
    <w:qFormat/>
    <w:rsid w:val="00F84177"/>
    <w:rPr>
      <w:b/>
      <w:bCs/>
      <w:i/>
      <w:iCs/>
    </w:rPr>
  </w:style>
  <w:style w:type="character" w:styleId="SubtleReference">
    <w:name w:val="Subtle Reference"/>
    <w:basedOn w:val="DefaultParagraphFont"/>
    <w:uiPriority w:val="31"/>
    <w:qFormat/>
    <w:rsid w:val="00F8417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84177"/>
    <w:rPr>
      <w:b/>
      <w:bCs/>
      <w:smallCaps/>
      <w:spacing w:val="5"/>
      <w:u w:val="single"/>
    </w:rPr>
  </w:style>
  <w:style w:type="character" w:styleId="BookTitle">
    <w:name w:val="Book Title"/>
    <w:basedOn w:val="DefaultParagraphFont"/>
    <w:uiPriority w:val="33"/>
    <w:qFormat/>
    <w:rsid w:val="00F84177"/>
    <w:rPr>
      <w:b/>
      <w:bCs/>
      <w:smallCaps/>
    </w:rPr>
  </w:style>
  <w:style w:type="paragraph" w:styleId="TOCHeading">
    <w:name w:val="TOC Heading"/>
    <w:basedOn w:val="Heading1"/>
    <w:next w:val="Normal"/>
    <w:uiPriority w:val="39"/>
    <w:semiHidden/>
    <w:unhideWhenUsed/>
    <w:qFormat/>
    <w:rsid w:val="00F84177"/>
    <w:pPr>
      <w:outlineLvl w:val="9"/>
    </w:pPr>
  </w:style>
  <w:style w:type="character" w:styleId="FootnoteReference">
    <w:name w:val="footnote reference"/>
    <w:semiHidden/>
    <w:rsid w:val="00F84177"/>
    <w:rPr>
      <w:vertAlign w:val="superscript"/>
    </w:rPr>
  </w:style>
  <w:style w:type="character" w:styleId="Hyperlink">
    <w:name w:val="Hyperlink"/>
    <w:uiPriority w:val="99"/>
    <w:rsid w:val="00411589"/>
    <w:rPr>
      <w:color w:val="0000FF"/>
      <w:u w:val="single"/>
    </w:rPr>
  </w:style>
  <w:style w:type="paragraph" w:styleId="BodyTextIndent">
    <w:name w:val="Body Text Indent"/>
    <w:basedOn w:val="Normal"/>
    <w:link w:val="BodyTextIndentChar"/>
    <w:rsid w:val="009D538C"/>
    <w:pPr>
      <w:tabs>
        <w:tab w:val="left" w:pos="720"/>
        <w:tab w:val="left" w:pos="1440"/>
        <w:tab w:val="left" w:pos="2160"/>
        <w:tab w:val="left" w:pos="2880"/>
      </w:tabs>
      <w:autoSpaceDE w:val="0"/>
      <w:autoSpaceDN w:val="0"/>
      <w:adjustRightInd w:val="0"/>
      <w:spacing w:after="0" w:line="240" w:lineRule="auto"/>
      <w:ind w:left="2880" w:hanging="3600"/>
      <w:jc w:val="both"/>
    </w:pPr>
    <w:rPr>
      <w:rFonts w:ascii="Times New Roman" w:eastAsia="Times New Roman" w:hAnsi="Times New Roman" w:cs="Times New Roman"/>
      <w:sz w:val="26"/>
      <w:szCs w:val="26"/>
      <w:lang w:val="x-none" w:eastAsia="x-none"/>
    </w:rPr>
  </w:style>
  <w:style w:type="character" w:customStyle="1" w:styleId="BodyTextIndentChar">
    <w:name w:val="Body Text Indent Char"/>
    <w:basedOn w:val="DefaultParagraphFont"/>
    <w:link w:val="BodyTextIndent"/>
    <w:rsid w:val="009D538C"/>
    <w:rPr>
      <w:rFonts w:ascii="Times New Roman" w:eastAsia="Times New Roman" w:hAnsi="Times New Roman" w:cs="Times New Roman"/>
      <w:sz w:val="26"/>
      <w:szCs w:val="26"/>
      <w:lang w:val="x-none" w:eastAsia="x-none"/>
    </w:rPr>
  </w:style>
  <w:style w:type="paragraph" w:styleId="BodyText">
    <w:name w:val="Body Text"/>
    <w:basedOn w:val="Normal"/>
    <w:link w:val="BodyTextChar"/>
    <w:uiPriority w:val="99"/>
    <w:semiHidden/>
    <w:unhideWhenUsed/>
    <w:rsid w:val="00395F58"/>
  </w:style>
  <w:style w:type="character" w:customStyle="1" w:styleId="BodyTextChar">
    <w:name w:val="Body Text Char"/>
    <w:basedOn w:val="DefaultParagraphFont"/>
    <w:link w:val="BodyText"/>
    <w:uiPriority w:val="99"/>
    <w:semiHidden/>
    <w:rsid w:val="00395F58"/>
  </w:style>
  <w:style w:type="paragraph" w:styleId="BalloonText">
    <w:name w:val="Balloon Text"/>
    <w:basedOn w:val="Normal"/>
    <w:link w:val="BalloonTextChar"/>
    <w:uiPriority w:val="99"/>
    <w:semiHidden/>
    <w:unhideWhenUsed/>
    <w:rsid w:val="00F20A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0A2B"/>
    <w:rPr>
      <w:rFonts w:ascii="Tahoma" w:hAnsi="Tahoma" w:cs="Tahoma"/>
      <w:sz w:val="16"/>
      <w:szCs w:val="16"/>
    </w:rPr>
  </w:style>
  <w:style w:type="paragraph" w:styleId="Header">
    <w:name w:val="header"/>
    <w:basedOn w:val="Normal"/>
    <w:link w:val="HeaderChar"/>
    <w:uiPriority w:val="99"/>
    <w:unhideWhenUsed/>
    <w:rsid w:val="00F520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20AE"/>
  </w:style>
  <w:style w:type="paragraph" w:styleId="ListParagraph">
    <w:name w:val="List Paragraph"/>
    <w:basedOn w:val="Normal"/>
    <w:uiPriority w:val="34"/>
    <w:qFormat/>
    <w:rsid w:val="00F520AE"/>
    <w:pPr>
      <w:spacing w:after="200" w:line="276" w:lineRule="auto"/>
      <w:ind w:left="720"/>
      <w:contextualSpacing/>
    </w:pPr>
    <w:rPr>
      <w:rFonts w:eastAsiaTheme="minorHAnsi"/>
      <w:sz w:val="22"/>
      <w:szCs w:val="22"/>
    </w:rPr>
  </w:style>
  <w:style w:type="table" w:styleId="TableGrid">
    <w:name w:val="Table Grid"/>
    <w:basedOn w:val="TableNormal"/>
    <w:uiPriority w:val="59"/>
    <w:rsid w:val="00F520AE"/>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7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nisonaquatics.org/" TargetMode="External"/><Relationship Id="rId13" Type="http://schemas.openxmlformats.org/officeDocument/2006/relationships/hyperlink" Target="http://www.miswim.org/" TargetMode="External"/><Relationship Id="rId18" Type="http://schemas.openxmlformats.org/officeDocument/2006/relationships/image" Target="media/image2.jpeg"/><Relationship Id="rId3" Type="http://schemas.openxmlformats.org/officeDocument/2006/relationships/settings" Target="settings.xml"/><Relationship Id="rId21" Type="http://schemas.openxmlformats.org/officeDocument/2006/relationships/image" Target="media/image3.png"/><Relationship Id="rId7" Type="http://schemas.openxmlformats.org/officeDocument/2006/relationships/image" Target="media/image1.jpeg"/><Relationship Id="rId12" Type="http://schemas.openxmlformats.org/officeDocument/2006/relationships/hyperlink" Target="mailto:bmeinao@gmail.com" TargetMode="External"/><Relationship Id="rId17" Type="http://schemas.openxmlformats.org/officeDocument/2006/relationships/hyperlink" Target="mailto:bmeinao@gmail.co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tel:(248)%20310-3300" TargetMode="External"/><Relationship Id="rId20" Type="http://schemas.openxmlformats.org/officeDocument/2006/relationships/hyperlink" Target="http://www.miswim.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iswim.org/" TargetMode="External"/><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mailto:plus3@comcast.net" TargetMode="External"/><Relationship Id="rId23" Type="http://schemas.openxmlformats.org/officeDocument/2006/relationships/fontTable" Target="fontTable.xml"/><Relationship Id="rId10" Type="http://schemas.openxmlformats.org/officeDocument/2006/relationships/hyperlink" Target="http://www.miswim.org/" TargetMode="External"/><Relationship Id="rId19" Type="http://schemas.openxmlformats.org/officeDocument/2006/relationships/hyperlink" Target="http://www.usaswimming.org/protect" TargetMode="External"/><Relationship Id="rId4" Type="http://schemas.openxmlformats.org/officeDocument/2006/relationships/webSettings" Target="webSettings.xml"/><Relationship Id="rId9" Type="http://schemas.openxmlformats.org/officeDocument/2006/relationships/hyperlink" Target="mailto:joe.mcbratnie@miswim.org" TargetMode="External"/><Relationship Id="rId14" Type="http://schemas.openxmlformats.org/officeDocument/2006/relationships/hyperlink" Target="mailto:Jennifer@jenisonaquatics.org" TargetMode="External"/><Relationship Id="rId22"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14</Pages>
  <Words>4561</Words>
  <Characters>23171</Characters>
  <Application>Microsoft Office Word</Application>
  <DocSecurity>0</DocSecurity>
  <Lines>1007</Lines>
  <Paragraphs>770</Paragraphs>
  <ScaleCrop>false</ScaleCrop>
  <HeadingPairs>
    <vt:vector size="2" baseType="variant">
      <vt:variant>
        <vt:lpstr>Title</vt:lpstr>
      </vt:variant>
      <vt:variant>
        <vt:i4>1</vt:i4>
      </vt:variant>
    </vt:vector>
  </HeadingPairs>
  <TitlesOfParts>
    <vt:vector size="1" baseType="lpstr">
      <vt:lpstr/>
    </vt:vector>
  </TitlesOfParts>
  <Company>Advantage Sales and Marketing</Company>
  <LinksUpToDate>false</LinksUpToDate>
  <CharactersWithSpaces>26962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Loria</dc:creator>
  <cp:lastModifiedBy>John Loria</cp:lastModifiedBy>
  <cp:revision>13</cp:revision>
  <cp:lastPrinted>2017-01-24T12:37:00Z</cp:lastPrinted>
  <dcterms:created xsi:type="dcterms:W3CDTF">2017-01-24T13:06:00Z</dcterms:created>
  <dcterms:modified xsi:type="dcterms:W3CDTF">2017-01-31T10:58:00Z</dcterms:modified>
</cp:coreProperties>
</file>